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B4F3" w14:textId="77777777" w:rsidR="000920DE" w:rsidRDefault="00F36343" w:rsidP="00F36343">
      <w:pPr>
        <w:rPr>
          <w:rFonts w:ascii="Arial" w:hAnsi="Arial" w:cs="Arial"/>
          <w:b/>
          <w:sz w:val="28"/>
          <w:szCs w:val="28"/>
        </w:rPr>
      </w:pPr>
      <w:r w:rsidRPr="0047356A">
        <w:rPr>
          <w:rFonts w:ascii="Calibri" w:eastAsia="Calibri" w:hAnsi="Calibri"/>
          <w:noProof/>
          <w:lang w:eastAsia="en-GB"/>
        </w:rPr>
        <w:drawing>
          <wp:inline distT="0" distB="0" distL="0" distR="0" wp14:anchorId="1AB63AC6" wp14:editId="5BF96F75">
            <wp:extent cx="6794500" cy="1035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231" t="28444" r="60507" b="54795"/>
                    <a:stretch/>
                  </pic:blipFill>
                  <pic:spPr bwMode="auto">
                    <a:xfrm>
                      <a:off x="0" y="0"/>
                      <a:ext cx="6794500" cy="103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BC7E3" w14:textId="77777777" w:rsidR="00F36343" w:rsidRDefault="00F36343" w:rsidP="000920DE">
      <w:pPr>
        <w:jc w:val="center"/>
        <w:rPr>
          <w:rFonts w:ascii="Arial" w:hAnsi="Arial" w:cs="Arial"/>
          <w:b/>
          <w:sz w:val="28"/>
          <w:szCs w:val="28"/>
        </w:rPr>
      </w:pPr>
    </w:p>
    <w:p w14:paraId="47A021BC" w14:textId="77777777" w:rsidR="00F36343" w:rsidRDefault="00F36343" w:rsidP="000920DE">
      <w:pPr>
        <w:jc w:val="center"/>
        <w:rPr>
          <w:rFonts w:ascii="Arial" w:hAnsi="Arial" w:cs="Arial"/>
          <w:b/>
          <w:sz w:val="28"/>
          <w:szCs w:val="28"/>
        </w:rPr>
      </w:pPr>
    </w:p>
    <w:p w14:paraId="653B1411" w14:textId="77777777" w:rsidR="00472308" w:rsidRDefault="00472308" w:rsidP="000920DE">
      <w:pPr>
        <w:jc w:val="center"/>
        <w:rPr>
          <w:rFonts w:ascii="Arial" w:hAnsi="Arial" w:cs="Arial"/>
          <w:b/>
          <w:sz w:val="28"/>
          <w:szCs w:val="28"/>
        </w:rPr>
      </w:pPr>
      <w:r w:rsidRPr="00862948">
        <w:rPr>
          <w:rFonts w:ascii="Arial" w:hAnsi="Arial" w:cs="Arial"/>
          <w:b/>
          <w:sz w:val="28"/>
          <w:szCs w:val="28"/>
        </w:rPr>
        <w:t>QUALITY ASSURANCE</w:t>
      </w:r>
    </w:p>
    <w:p w14:paraId="267DCA29" w14:textId="77777777" w:rsidR="000920DE" w:rsidRPr="00862948" w:rsidRDefault="000920DE" w:rsidP="00472308">
      <w:pPr>
        <w:jc w:val="center"/>
        <w:rPr>
          <w:rFonts w:ascii="Arial" w:hAnsi="Arial" w:cs="Arial"/>
          <w:b/>
          <w:sz w:val="28"/>
          <w:szCs w:val="28"/>
        </w:rPr>
      </w:pPr>
      <w:r w:rsidRPr="00862948">
        <w:rPr>
          <w:rFonts w:ascii="Arial" w:hAnsi="Arial" w:cs="Arial"/>
          <w:b/>
          <w:sz w:val="28"/>
          <w:szCs w:val="28"/>
        </w:rPr>
        <w:t xml:space="preserve">PROVIDER </w:t>
      </w:r>
      <w:r w:rsidR="002C5795">
        <w:rPr>
          <w:rFonts w:ascii="Arial" w:hAnsi="Arial" w:cs="Arial"/>
          <w:b/>
          <w:sz w:val="28"/>
          <w:szCs w:val="28"/>
        </w:rPr>
        <w:t>DATA COLLECTION</w:t>
      </w:r>
      <w:r w:rsidR="00472308">
        <w:rPr>
          <w:rFonts w:ascii="Arial" w:hAnsi="Arial" w:cs="Arial"/>
          <w:b/>
          <w:sz w:val="28"/>
          <w:szCs w:val="28"/>
        </w:rPr>
        <w:t xml:space="preserve"> SHEET</w:t>
      </w:r>
    </w:p>
    <w:p w14:paraId="42C155A5" w14:textId="77777777" w:rsidR="001863CD" w:rsidRDefault="001863CD">
      <w:pPr>
        <w:rPr>
          <w:rFonts w:ascii="Arial" w:hAnsi="Arial" w:cs="Arial"/>
        </w:rPr>
      </w:pPr>
    </w:p>
    <w:p w14:paraId="3192F450" w14:textId="5FD4D69B" w:rsidR="00CD1DEC" w:rsidRPr="00CD1DEC" w:rsidRDefault="00F36343">
      <w:pPr>
        <w:rPr>
          <w:rFonts w:ascii="Arial" w:hAnsi="Arial" w:cs="Arial"/>
          <w:b/>
          <w:color w:val="0070C0"/>
        </w:rPr>
      </w:pPr>
      <w:r w:rsidRPr="00CD1DEC">
        <w:rPr>
          <w:rFonts w:ascii="Arial" w:hAnsi="Arial" w:cs="Arial"/>
          <w:b/>
          <w:color w:val="0070C0"/>
        </w:rPr>
        <w:t>PLEASE RETURN THIS DATA CO</w:t>
      </w:r>
      <w:r w:rsidR="00CD1DEC" w:rsidRPr="00CD1DEC">
        <w:rPr>
          <w:rFonts w:ascii="Arial" w:hAnsi="Arial" w:cs="Arial"/>
          <w:b/>
          <w:color w:val="0070C0"/>
        </w:rPr>
        <w:t>LLECTION SHEET TO: janet.carter@knowsley.gov.uk</w:t>
      </w:r>
    </w:p>
    <w:p w14:paraId="1BA314AB" w14:textId="77777777" w:rsidR="00F36343" w:rsidRPr="00862948" w:rsidRDefault="00F36343">
      <w:pPr>
        <w:rPr>
          <w:rFonts w:ascii="Arial" w:hAnsi="Arial" w:cs="Arial"/>
        </w:rPr>
      </w:pPr>
    </w:p>
    <w:p w14:paraId="5A5CA143" w14:textId="77777777" w:rsidR="002C556C" w:rsidRPr="00F36343" w:rsidRDefault="000920DE" w:rsidP="00F36343">
      <w:pPr>
        <w:pStyle w:val="Title"/>
        <w:shd w:val="clear" w:color="auto" w:fill="D9D9D9" w:themeFill="background1" w:themeFillShade="D9"/>
        <w:spacing w:after="0"/>
        <w:ind w:right="-166" w:hanging="142"/>
        <w:rPr>
          <w:rFonts w:ascii="Arial" w:hAnsi="Arial" w:cs="Arial"/>
          <w:b/>
          <w:color w:val="auto"/>
          <w:sz w:val="20"/>
        </w:rPr>
      </w:pPr>
      <w:r w:rsidRPr="00862948">
        <w:rPr>
          <w:rFonts w:ascii="Arial" w:hAnsi="Arial" w:cs="Arial"/>
          <w:b/>
          <w:color w:val="auto"/>
          <w:sz w:val="20"/>
        </w:rPr>
        <w:t xml:space="preserve">ORGANISATION </w:t>
      </w:r>
      <w:r w:rsidR="00923FC4" w:rsidRPr="00862948">
        <w:rPr>
          <w:rFonts w:ascii="Arial" w:hAnsi="Arial" w:cs="Arial"/>
          <w:b/>
          <w:color w:val="auto"/>
          <w:sz w:val="20"/>
        </w:rPr>
        <w:t>AND SERVICE</w:t>
      </w:r>
    </w:p>
    <w:p w14:paraId="2EA36992" w14:textId="77777777" w:rsidR="00F36343" w:rsidRPr="002C556C" w:rsidRDefault="00F36343" w:rsidP="002C556C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379"/>
      </w:tblGrid>
      <w:tr w:rsidR="000920DE" w:rsidRPr="00862948" w14:paraId="15972836" w14:textId="77777777" w:rsidTr="00AC2CC9">
        <w:trPr>
          <w:trHeight w:val="326"/>
        </w:trPr>
        <w:tc>
          <w:tcPr>
            <w:tcW w:w="4361" w:type="dxa"/>
            <w:shd w:val="clear" w:color="auto" w:fill="BAE18F"/>
            <w:vAlign w:val="center"/>
          </w:tcPr>
          <w:p w14:paraId="4E15E4E6" w14:textId="77777777" w:rsidR="000920DE" w:rsidRPr="00862948" w:rsidRDefault="000920DE" w:rsidP="002C556C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 xml:space="preserve">Name of </w:t>
            </w:r>
            <w:r w:rsidR="00923FC4" w:rsidRPr="00862948">
              <w:rPr>
                <w:rFonts w:ascii="Arial" w:hAnsi="Arial" w:cs="Arial"/>
                <w:b/>
                <w:szCs w:val="22"/>
              </w:rPr>
              <w:t>Organisation</w:t>
            </w:r>
          </w:p>
        </w:tc>
        <w:tc>
          <w:tcPr>
            <w:tcW w:w="6379" w:type="dxa"/>
            <w:shd w:val="clear" w:color="auto" w:fill="auto"/>
          </w:tcPr>
          <w:p w14:paraId="38FB23BF" w14:textId="77777777" w:rsidR="000920DE" w:rsidRPr="00862948" w:rsidRDefault="000920DE" w:rsidP="000442C6">
            <w:pPr>
              <w:rPr>
                <w:rFonts w:ascii="Arial" w:hAnsi="Arial" w:cs="Arial"/>
                <w:szCs w:val="22"/>
              </w:rPr>
            </w:pPr>
          </w:p>
        </w:tc>
      </w:tr>
      <w:tr w:rsidR="000920DE" w:rsidRPr="00862948" w14:paraId="642FFFA4" w14:textId="77777777" w:rsidTr="00AC2CC9">
        <w:trPr>
          <w:trHeight w:val="418"/>
        </w:trPr>
        <w:tc>
          <w:tcPr>
            <w:tcW w:w="4361" w:type="dxa"/>
            <w:shd w:val="clear" w:color="auto" w:fill="BAE18F"/>
          </w:tcPr>
          <w:p w14:paraId="62EE6094" w14:textId="77777777" w:rsidR="000920DE" w:rsidRPr="00862948" w:rsidRDefault="000920DE" w:rsidP="00AC2CC9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 xml:space="preserve">Registered Business </w:t>
            </w:r>
            <w:r w:rsidR="002C556C">
              <w:rPr>
                <w:rFonts w:ascii="Arial" w:hAnsi="Arial" w:cs="Arial"/>
                <w:b/>
                <w:szCs w:val="22"/>
              </w:rPr>
              <w:t>A</w:t>
            </w:r>
            <w:r w:rsidRPr="00862948">
              <w:rPr>
                <w:rFonts w:ascii="Arial" w:hAnsi="Arial" w:cs="Arial"/>
                <w:b/>
                <w:szCs w:val="22"/>
              </w:rPr>
              <w:t>ddress</w:t>
            </w:r>
          </w:p>
        </w:tc>
        <w:tc>
          <w:tcPr>
            <w:tcW w:w="6379" w:type="dxa"/>
            <w:shd w:val="clear" w:color="auto" w:fill="auto"/>
          </w:tcPr>
          <w:p w14:paraId="6DFBFA1C" w14:textId="77777777" w:rsidR="000920DE" w:rsidRPr="00862948" w:rsidRDefault="000920DE" w:rsidP="000442C6">
            <w:pPr>
              <w:rPr>
                <w:rFonts w:ascii="Arial" w:hAnsi="Arial" w:cs="Arial"/>
                <w:szCs w:val="22"/>
              </w:rPr>
            </w:pPr>
          </w:p>
          <w:p w14:paraId="76B6F709" w14:textId="77777777" w:rsidR="000920DE" w:rsidRPr="00862948" w:rsidRDefault="000920DE" w:rsidP="000442C6">
            <w:pPr>
              <w:rPr>
                <w:rFonts w:ascii="Arial" w:hAnsi="Arial" w:cs="Arial"/>
                <w:szCs w:val="22"/>
              </w:rPr>
            </w:pPr>
          </w:p>
        </w:tc>
      </w:tr>
      <w:tr w:rsidR="000920DE" w:rsidRPr="00862948" w14:paraId="3814241B" w14:textId="77777777" w:rsidTr="002C556C">
        <w:trPr>
          <w:trHeight w:val="368"/>
        </w:trPr>
        <w:tc>
          <w:tcPr>
            <w:tcW w:w="4361" w:type="dxa"/>
            <w:shd w:val="clear" w:color="auto" w:fill="BAE18F"/>
            <w:vAlign w:val="center"/>
          </w:tcPr>
          <w:p w14:paraId="206F1BA9" w14:textId="77777777" w:rsidR="002C5795" w:rsidRPr="00862948" w:rsidRDefault="00923FC4" w:rsidP="002C5795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 xml:space="preserve">Name of Children’s </w:t>
            </w:r>
            <w:r w:rsidR="002C5795">
              <w:rPr>
                <w:rFonts w:ascii="Arial" w:hAnsi="Arial" w:cs="Arial"/>
                <w:b/>
                <w:szCs w:val="22"/>
              </w:rPr>
              <w:t>Home</w:t>
            </w:r>
          </w:p>
          <w:p w14:paraId="6184D724" w14:textId="77777777" w:rsidR="00E46289" w:rsidRPr="00862948" w:rsidRDefault="00E46289" w:rsidP="002C556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403E7B7C" w14:textId="77777777" w:rsidR="000920DE" w:rsidRPr="00862948" w:rsidRDefault="000920DE" w:rsidP="000442C6">
            <w:pPr>
              <w:rPr>
                <w:rFonts w:ascii="Arial" w:hAnsi="Arial" w:cs="Arial"/>
                <w:szCs w:val="22"/>
              </w:rPr>
            </w:pPr>
          </w:p>
        </w:tc>
      </w:tr>
      <w:tr w:rsidR="000920DE" w:rsidRPr="00862948" w14:paraId="7DC229DC" w14:textId="77777777" w:rsidTr="00E46289">
        <w:trPr>
          <w:trHeight w:val="428"/>
        </w:trPr>
        <w:tc>
          <w:tcPr>
            <w:tcW w:w="4361" w:type="dxa"/>
            <w:shd w:val="clear" w:color="auto" w:fill="BAE18F"/>
          </w:tcPr>
          <w:p w14:paraId="77B9F466" w14:textId="77777777" w:rsidR="000920DE" w:rsidRPr="00862948" w:rsidRDefault="00923FC4" w:rsidP="00AC2CC9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 xml:space="preserve">Address of </w:t>
            </w:r>
            <w:r w:rsidR="00920705" w:rsidRPr="00862948">
              <w:rPr>
                <w:rFonts w:ascii="Arial" w:hAnsi="Arial" w:cs="Arial"/>
                <w:b/>
                <w:szCs w:val="22"/>
              </w:rPr>
              <w:t>Provision</w:t>
            </w:r>
          </w:p>
        </w:tc>
        <w:tc>
          <w:tcPr>
            <w:tcW w:w="6379" w:type="dxa"/>
            <w:shd w:val="clear" w:color="auto" w:fill="auto"/>
          </w:tcPr>
          <w:p w14:paraId="33E1F008" w14:textId="77777777" w:rsidR="000920DE" w:rsidRPr="00862948" w:rsidRDefault="000920DE" w:rsidP="000442C6">
            <w:pPr>
              <w:rPr>
                <w:rFonts w:ascii="Arial" w:hAnsi="Arial" w:cs="Arial"/>
                <w:szCs w:val="22"/>
              </w:rPr>
            </w:pPr>
          </w:p>
        </w:tc>
      </w:tr>
      <w:tr w:rsidR="000920DE" w:rsidRPr="00862948" w14:paraId="50C16FF9" w14:textId="77777777" w:rsidTr="002C556C">
        <w:tc>
          <w:tcPr>
            <w:tcW w:w="4361" w:type="dxa"/>
            <w:shd w:val="clear" w:color="auto" w:fill="BAE18F"/>
            <w:vAlign w:val="center"/>
          </w:tcPr>
          <w:p w14:paraId="1CCCDDA7" w14:textId="77777777" w:rsidR="000920DE" w:rsidRPr="00862948" w:rsidRDefault="000B7698" w:rsidP="002C556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Name of </w:t>
            </w:r>
            <w:r w:rsidR="00923FC4" w:rsidRPr="00862948">
              <w:rPr>
                <w:rFonts w:ascii="Arial" w:hAnsi="Arial" w:cs="Arial"/>
                <w:b/>
                <w:szCs w:val="22"/>
              </w:rPr>
              <w:t>Contact</w:t>
            </w:r>
          </w:p>
        </w:tc>
        <w:tc>
          <w:tcPr>
            <w:tcW w:w="6379" w:type="dxa"/>
            <w:shd w:val="clear" w:color="auto" w:fill="auto"/>
          </w:tcPr>
          <w:p w14:paraId="7A60058A" w14:textId="77777777" w:rsidR="000920DE" w:rsidRPr="00862948" w:rsidRDefault="000920DE" w:rsidP="000442C6">
            <w:pPr>
              <w:rPr>
                <w:rFonts w:ascii="Arial" w:hAnsi="Arial" w:cs="Arial"/>
                <w:szCs w:val="22"/>
              </w:rPr>
            </w:pPr>
          </w:p>
        </w:tc>
      </w:tr>
      <w:tr w:rsidR="000920DE" w:rsidRPr="00862948" w14:paraId="49C2827E" w14:textId="77777777" w:rsidTr="002C556C">
        <w:tc>
          <w:tcPr>
            <w:tcW w:w="4361" w:type="dxa"/>
            <w:shd w:val="clear" w:color="auto" w:fill="BAE18F"/>
            <w:vAlign w:val="center"/>
          </w:tcPr>
          <w:p w14:paraId="27F19294" w14:textId="77777777" w:rsidR="000920DE" w:rsidRPr="00862948" w:rsidRDefault="00923FC4" w:rsidP="002C556C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Position Held</w:t>
            </w:r>
          </w:p>
        </w:tc>
        <w:tc>
          <w:tcPr>
            <w:tcW w:w="6379" w:type="dxa"/>
            <w:shd w:val="clear" w:color="auto" w:fill="auto"/>
          </w:tcPr>
          <w:p w14:paraId="7990F98D" w14:textId="77777777" w:rsidR="000920DE" w:rsidRPr="00862948" w:rsidRDefault="000920DE" w:rsidP="000442C6">
            <w:pPr>
              <w:rPr>
                <w:rFonts w:ascii="Arial" w:hAnsi="Arial" w:cs="Arial"/>
                <w:szCs w:val="22"/>
              </w:rPr>
            </w:pPr>
          </w:p>
        </w:tc>
      </w:tr>
      <w:tr w:rsidR="00923FC4" w:rsidRPr="00862948" w14:paraId="655167AF" w14:textId="77777777" w:rsidTr="002C556C">
        <w:tc>
          <w:tcPr>
            <w:tcW w:w="4361" w:type="dxa"/>
            <w:shd w:val="clear" w:color="auto" w:fill="BAE18F"/>
            <w:vAlign w:val="center"/>
          </w:tcPr>
          <w:p w14:paraId="461507BF" w14:textId="77777777" w:rsidR="00923FC4" w:rsidRPr="00862948" w:rsidRDefault="00920705" w:rsidP="002C556C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Telephone Number</w:t>
            </w:r>
          </w:p>
        </w:tc>
        <w:tc>
          <w:tcPr>
            <w:tcW w:w="6379" w:type="dxa"/>
            <w:shd w:val="clear" w:color="auto" w:fill="auto"/>
          </w:tcPr>
          <w:p w14:paraId="2FD6FA69" w14:textId="77777777" w:rsidR="00923FC4" w:rsidRPr="00862948" w:rsidRDefault="00923FC4" w:rsidP="000442C6">
            <w:pPr>
              <w:rPr>
                <w:rFonts w:ascii="Arial" w:hAnsi="Arial" w:cs="Arial"/>
                <w:szCs w:val="22"/>
              </w:rPr>
            </w:pPr>
          </w:p>
        </w:tc>
      </w:tr>
      <w:tr w:rsidR="00923FC4" w:rsidRPr="00862948" w14:paraId="6183E2C9" w14:textId="77777777" w:rsidTr="002C556C">
        <w:tc>
          <w:tcPr>
            <w:tcW w:w="4361" w:type="dxa"/>
            <w:shd w:val="clear" w:color="auto" w:fill="BAE18F"/>
            <w:vAlign w:val="center"/>
          </w:tcPr>
          <w:p w14:paraId="7F0380BC" w14:textId="77777777" w:rsidR="00923FC4" w:rsidRPr="00862948" w:rsidRDefault="00923FC4" w:rsidP="002C556C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Email Address</w:t>
            </w:r>
          </w:p>
        </w:tc>
        <w:tc>
          <w:tcPr>
            <w:tcW w:w="6379" w:type="dxa"/>
            <w:shd w:val="clear" w:color="auto" w:fill="auto"/>
          </w:tcPr>
          <w:p w14:paraId="446E962C" w14:textId="77777777" w:rsidR="00923FC4" w:rsidRPr="00862948" w:rsidRDefault="00923FC4" w:rsidP="000442C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BA019D4" w14:textId="77777777" w:rsidR="000920DE" w:rsidRDefault="000920DE">
      <w:pPr>
        <w:rPr>
          <w:rFonts w:ascii="Arial" w:hAnsi="Arial" w:cs="Arial"/>
        </w:rPr>
      </w:pPr>
    </w:p>
    <w:p w14:paraId="680BA790" w14:textId="77777777" w:rsidR="000B7698" w:rsidRDefault="000B7698" w:rsidP="000B7698">
      <w:pPr>
        <w:jc w:val="both"/>
        <w:rPr>
          <w:rFonts w:ascii="Arial" w:hAnsi="Arial" w:cs="Arial"/>
          <w:b/>
        </w:rPr>
      </w:pPr>
    </w:p>
    <w:p w14:paraId="22283F71" w14:textId="77777777" w:rsidR="004B475B" w:rsidRDefault="004B475B" w:rsidP="003B2F26">
      <w:pPr>
        <w:pStyle w:val="Title"/>
        <w:shd w:val="clear" w:color="auto" w:fill="D9D9D9" w:themeFill="background1" w:themeFillShade="D9"/>
        <w:spacing w:after="0"/>
        <w:ind w:right="-166" w:hanging="142"/>
        <w:rPr>
          <w:rFonts w:ascii="Arial" w:hAnsi="Arial" w:cs="Arial"/>
          <w:b/>
          <w:color w:val="auto"/>
          <w:sz w:val="20"/>
        </w:rPr>
      </w:pPr>
      <w:r w:rsidRPr="00862948">
        <w:rPr>
          <w:rFonts w:ascii="Arial" w:hAnsi="Arial" w:cs="Arial"/>
          <w:b/>
          <w:color w:val="auto"/>
          <w:sz w:val="20"/>
        </w:rPr>
        <w:t xml:space="preserve">REGISTRATION AND </w:t>
      </w:r>
      <w:r w:rsidR="00770053">
        <w:rPr>
          <w:rFonts w:ascii="Arial" w:hAnsi="Arial" w:cs="Arial"/>
          <w:b/>
          <w:color w:val="auto"/>
          <w:sz w:val="20"/>
        </w:rPr>
        <w:t>PLACEMENTS</w:t>
      </w:r>
    </w:p>
    <w:p w14:paraId="7D169CC0" w14:textId="77777777" w:rsidR="002C556C" w:rsidRPr="002C556C" w:rsidRDefault="002C556C" w:rsidP="002C556C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71"/>
        <w:gridCol w:w="3969"/>
      </w:tblGrid>
      <w:tr w:rsidR="00920705" w:rsidRPr="00862948" w14:paraId="409D6E18" w14:textId="77777777" w:rsidTr="000920DE">
        <w:tc>
          <w:tcPr>
            <w:tcW w:w="6771" w:type="dxa"/>
            <w:shd w:val="clear" w:color="auto" w:fill="BAE18F"/>
          </w:tcPr>
          <w:p w14:paraId="6788759F" w14:textId="77777777" w:rsidR="00920705" w:rsidRPr="00862948" w:rsidRDefault="00920705" w:rsidP="000442C6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Ofsted / CQC Registration Number</w:t>
            </w:r>
          </w:p>
        </w:tc>
        <w:tc>
          <w:tcPr>
            <w:tcW w:w="3969" w:type="dxa"/>
          </w:tcPr>
          <w:p w14:paraId="791548F9" w14:textId="77777777" w:rsidR="00920705" w:rsidRPr="00862948" w:rsidRDefault="00920705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E46289" w:rsidRPr="00862948" w14:paraId="0A54463F" w14:textId="77777777" w:rsidTr="000920DE">
        <w:tc>
          <w:tcPr>
            <w:tcW w:w="6771" w:type="dxa"/>
            <w:shd w:val="clear" w:color="auto" w:fill="BAE18F"/>
          </w:tcPr>
          <w:p w14:paraId="72956F73" w14:textId="77777777" w:rsidR="00E46289" w:rsidRPr="00862948" w:rsidRDefault="00E46289" w:rsidP="002C579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Registration details if du</w:t>
            </w:r>
            <w:r w:rsidR="002C5795">
              <w:rPr>
                <w:rFonts w:ascii="Arial" w:hAnsi="Arial" w:cs="Arial"/>
                <w:b/>
                <w:szCs w:val="22"/>
              </w:rPr>
              <w:t xml:space="preserve">al registration – Ofsted / CQC </w:t>
            </w:r>
          </w:p>
        </w:tc>
        <w:tc>
          <w:tcPr>
            <w:tcW w:w="3969" w:type="dxa"/>
          </w:tcPr>
          <w:p w14:paraId="69E17BB9" w14:textId="77777777" w:rsidR="00E46289" w:rsidRPr="00862948" w:rsidRDefault="00E46289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20705" w:rsidRPr="00862948" w14:paraId="16017131" w14:textId="77777777" w:rsidTr="000920DE">
        <w:tc>
          <w:tcPr>
            <w:tcW w:w="6771" w:type="dxa"/>
            <w:shd w:val="clear" w:color="auto" w:fill="BAE18F"/>
          </w:tcPr>
          <w:p w14:paraId="5E1790CA" w14:textId="77777777" w:rsidR="00920705" w:rsidRPr="00862948" w:rsidRDefault="00920705" w:rsidP="002C5795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 xml:space="preserve">Name of Registered Manager </w:t>
            </w:r>
          </w:p>
        </w:tc>
        <w:tc>
          <w:tcPr>
            <w:tcW w:w="3969" w:type="dxa"/>
          </w:tcPr>
          <w:p w14:paraId="491A6E2C" w14:textId="77777777" w:rsidR="00920705" w:rsidRPr="00862948" w:rsidRDefault="00920705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B475B" w:rsidRPr="00862948" w14:paraId="707D4410" w14:textId="77777777" w:rsidTr="000920DE">
        <w:tc>
          <w:tcPr>
            <w:tcW w:w="6771" w:type="dxa"/>
            <w:shd w:val="clear" w:color="auto" w:fill="BAE18F"/>
          </w:tcPr>
          <w:p w14:paraId="50602B28" w14:textId="77777777" w:rsidR="004B475B" w:rsidRPr="00862948" w:rsidRDefault="004B475B" w:rsidP="002C5795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Date of Registered Manager Commenced in post</w:t>
            </w:r>
          </w:p>
        </w:tc>
        <w:tc>
          <w:tcPr>
            <w:tcW w:w="3969" w:type="dxa"/>
          </w:tcPr>
          <w:p w14:paraId="14648CE1" w14:textId="77777777" w:rsidR="004B475B" w:rsidRPr="00862948" w:rsidRDefault="004B475B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920DE" w:rsidRPr="00862948" w14:paraId="24126F29" w14:textId="77777777" w:rsidTr="000920DE">
        <w:tc>
          <w:tcPr>
            <w:tcW w:w="6771" w:type="dxa"/>
            <w:shd w:val="clear" w:color="auto" w:fill="BAE18F"/>
          </w:tcPr>
          <w:p w14:paraId="10A92016" w14:textId="77777777" w:rsidR="000920DE" w:rsidRPr="00862948" w:rsidRDefault="000920DE" w:rsidP="002C5795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  <w:b/>
                <w:bCs/>
                <w:szCs w:val="22"/>
              </w:rPr>
              <w:t>What is the registered capacity</w:t>
            </w:r>
            <w:r w:rsidR="002C5795">
              <w:rPr>
                <w:rFonts w:ascii="Arial" w:hAnsi="Arial" w:cs="Arial"/>
                <w:b/>
                <w:bCs/>
                <w:szCs w:val="22"/>
              </w:rPr>
              <w:t>?</w:t>
            </w:r>
          </w:p>
        </w:tc>
        <w:tc>
          <w:tcPr>
            <w:tcW w:w="3969" w:type="dxa"/>
          </w:tcPr>
          <w:p w14:paraId="4340B2A6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920DE" w:rsidRPr="00862948" w14:paraId="14172622" w14:textId="77777777" w:rsidTr="000920DE">
        <w:tc>
          <w:tcPr>
            <w:tcW w:w="6771" w:type="dxa"/>
            <w:shd w:val="clear" w:color="auto" w:fill="BAE18F"/>
          </w:tcPr>
          <w:p w14:paraId="723F3E19" w14:textId="77777777" w:rsidR="000920DE" w:rsidRPr="00862948" w:rsidRDefault="004B475B" w:rsidP="000442C6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  <w:b/>
                <w:bCs/>
                <w:szCs w:val="22"/>
              </w:rPr>
              <w:t>Number of current vacancies</w:t>
            </w:r>
          </w:p>
        </w:tc>
        <w:tc>
          <w:tcPr>
            <w:tcW w:w="3969" w:type="dxa"/>
          </w:tcPr>
          <w:p w14:paraId="7F3E4CD9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920DE" w:rsidRPr="00862948" w14:paraId="4166A074" w14:textId="77777777" w:rsidTr="000920DE">
        <w:tc>
          <w:tcPr>
            <w:tcW w:w="6771" w:type="dxa"/>
            <w:shd w:val="clear" w:color="auto" w:fill="BAE18F"/>
          </w:tcPr>
          <w:p w14:paraId="571E9F39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  <w:b/>
                <w:bCs/>
                <w:szCs w:val="22"/>
              </w:rPr>
              <w:t>Number of placement</w:t>
            </w:r>
            <w:r w:rsidR="004B475B" w:rsidRPr="00862948">
              <w:rPr>
                <w:rFonts w:ascii="Arial" w:hAnsi="Arial" w:cs="Arial"/>
                <w:b/>
                <w:bCs/>
                <w:szCs w:val="22"/>
              </w:rPr>
              <w:t>s started in the last 12 months</w:t>
            </w:r>
          </w:p>
        </w:tc>
        <w:tc>
          <w:tcPr>
            <w:tcW w:w="3969" w:type="dxa"/>
          </w:tcPr>
          <w:p w14:paraId="4CCF2260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920DE" w:rsidRPr="00862948" w14:paraId="3C82DF89" w14:textId="77777777" w:rsidTr="000920DE">
        <w:tc>
          <w:tcPr>
            <w:tcW w:w="6771" w:type="dxa"/>
            <w:shd w:val="clear" w:color="auto" w:fill="BAE18F"/>
          </w:tcPr>
          <w:p w14:paraId="19266B58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  <w:b/>
                <w:bCs/>
                <w:szCs w:val="22"/>
              </w:rPr>
              <w:t xml:space="preserve">Number of placements </w:t>
            </w:r>
            <w:r w:rsidR="004B475B" w:rsidRPr="00862948">
              <w:rPr>
                <w:rFonts w:ascii="Arial" w:hAnsi="Arial" w:cs="Arial"/>
                <w:b/>
                <w:bCs/>
                <w:szCs w:val="22"/>
              </w:rPr>
              <w:t>ended / in the last 12 months</w:t>
            </w:r>
          </w:p>
        </w:tc>
        <w:tc>
          <w:tcPr>
            <w:tcW w:w="3969" w:type="dxa"/>
          </w:tcPr>
          <w:p w14:paraId="71F0C357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920DE" w:rsidRPr="00862948" w14:paraId="6775D7FA" w14:textId="77777777" w:rsidTr="000920DE">
        <w:tc>
          <w:tcPr>
            <w:tcW w:w="6771" w:type="dxa"/>
            <w:shd w:val="clear" w:color="auto" w:fill="BAE18F"/>
          </w:tcPr>
          <w:p w14:paraId="03C65939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  <w:b/>
                <w:bCs/>
                <w:szCs w:val="22"/>
              </w:rPr>
              <w:t>Number of un-planned placemen</w:t>
            </w:r>
            <w:r w:rsidR="004B475B" w:rsidRPr="00862948">
              <w:rPr>
                <w:rFonts w:ascii="Arial" w:hAnsi="Arial" w:cs="Arial"/>
                <w:b/>
                <w:bCs/>
                <w:szCs w:val="22"/>
              </w:rPr>
              <w:t>t endings in the last 12 months</w:t>
            </w:r>
          </w:p>
        </w:tc>
        <w:tc>
          <w:tcPr>
            <w:tcW w:w="3969" w:type="dxa"/>
          </w:tcPr>
          <w:p w14:paraId="6B599A00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EEB73E7" w14:textId="77777777" w:rsidR="008B0527" w:rsidRPr="00862948" w:rsidRDefault="008B0527" w:rsidP="00D268A6">
      <w:pPr>
        <w:jc w:val="both"/>
        <w:rPr>
          <w:rFonts w:ascii="Arial" w:hAnsi="Arial" w:cs="Arial"/>
          <w:b/>
        </w:rPr>
      </w:pPr>
    </w:p>
    <w:p w14:paraId="19CA35D8" w14:textId="77777777" w:rsidR="000920DE" w:rsidRPr="00862948" w:rsidRDefault="000920DE" w:rsidP="003B2F26">
      <w:pPr>
        <w:pStyle w:val="Title"/>
        <w:shd w:val="clear" w:color="auto" w:fill="D9D9D9" w:themeFill="background1" w:themeFillShade="D9"/>
        <w:spacing w:after="0"/>
        <w:ind w:right="-166" w:hanging="142"/>
        <w:rPr>
          <w:rFonts w:ascii="Arial" w:hAnsi="Arial" w:cs="Arial"/>
          <w:b/>
          <w:sz w:val="20"/>
        </w:rPr>
      </w:pPr>
      <w:r w:rsidRPr="00862948">
        <w:rPr>
          <w:rFonts w:ascii="Arial" w:hAnsi="Arial" w:cs="Arial"/>
          <w:b/>
          <w:sz w:val="20"/>
        </w:rPr>
        <w:t>STAFFING (Including Specialist Staff)</w:t>
      </w:r>
    </w:p>
    <w:p w14:paraId="7D805989" w14:textId="77777777" w:rsidR="00975844" w:rsidRDefault="00975844" w:rsidP="000920DE">
      <w:pPr>
        <w:rPr>
          <w:ins w:id="0" w:author="Sheila Smith" w:date="2017-05-10T10:38:00Z"/>
          <w:rFonts w:ascii="Arial" w:hAnsi="Arial" w:cs="Arial"/>
          <w:b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71"/>
        <w:gridCol w:w="3969"/>
      </w:tblGrid>
      <w:tr w:rsidR="00B764FF" w:rsidRPr="00862948" w14:paraId="62333BE9" w14:textId="77777777" w:rsidTr="0004067A">
        <w:trPr>
          <w:trHeight w:val="170"/>
        </w:trPr>
        <w:tc>
          <w:tcPr>
            <w:tcW w:w="6771" w:type="dxa"/>
            <w:vMerge w:val="restart"/>
            <w:shd w:val="clear" w:color="auto" w:fill="BAE18F"/>
            <w:vAlign w:val="center"/>
          </w:tcPr>
          <w:p w14:paraId="3FF7D435" w14:textId="77777777" w:rsidR="00B764FF" w:rsidRPr="00862948" w:rsidRDefault="00B764FF" w:rsidP="002C5795">
            <w:pPr>
              <w:rPr>
                <w:rFonts w:ascii="Arial" w:hAnsi="Arial" w:cs="Arial"/>
                <w:b/>
                <w:bCs/>
                <w:szCs w:val="22"/>
              </w:rPr>
            </w:pPr>
            <w:r w:rsidRPr="00B764FF">
              <w:rPr>
                <w:rFonts w:ascii="Arial" w:hAnsi="Arial" w:cs="Arial"/>
                <w:b/>
              </w:rPr>
              <w:t xml:space="preserve">Please enclose </w:t>
            </w:r>
            <w:r w:rsidR="00AC2CC9">
              <w:rPr>
                <w:rFonts w:ascii="Arial" w:hAnsi="Arial" w:cs="Arial"/>
                <w:b/>
              </w:rPr>
              <w:t>your S</w:t>
            </w:r>
            <w:r w:rsidRPr="00B764FF">
              <w:rPr>
                <w:rFonts w:ascii="Arial" w:hAnsi="Arial" w:cs="Arial"/>
                <w:b/>
              </w:rPr>
              <w:t xml:space="preserve">taffing </w:t>
            </w:r>
            <w:r w:rsidR="00AC2CC9">
              <w:rPr>
                <w:rFonts w:ascii="Arial" w:hAnsi="Arial" w:cs="Arial"/>
                <w:b/>
              </w:rPr>
              <w:t>Structure C</w:t>
            </w:r>
            <w:r w:rsidRPr="00B764FF">
              <w:rPr>
                <w:rFonts w:ascii="Arial" w:hAnsi="Arial" w:cs="Arial"/>
                <w:b/>
              </w:rPr>
              <w:t xml:space="preserve">hart showing </w:t>
            </w:r>
            <w:r w:rsidR="003E3DE4">
              <w:rPr>
                <w:rFonts w:ascii="Arial" w:hAnsi="Arial" w:cs="Arial"/>
                <w:b/>
              </w:rPr>
              <w:t xml:space="preserve">all </w:t>
            </w:r>
            <w:r w:rsidR="00AC2CC9">
              <w:rPr>
                <w:rFonts w:ascii="Arial" w:hAnsi="Arial" w:cs="Arial"/>
                <w:b/>
              </w:rPr>
              <w:t xml:space="preserve">relevant </w:t>
            </w:r>
            <w:r w:rsidR="002C5795">
              <w:rPr>
                <w:rFonts w:ascii="Arial" w:hAnsi="Arial" w:cs="Arial"/>
                <w:b/>
              </w:rPr>
              <w:t xml:space="preserve">staff. </w:t>
            </w:r>
            <w:r w:rsidR="003E3DE4">
              <w:rPr>
                <w:rFonts w:ascii="Arial" w:hAnsi="Arial" w:cs="Arial"/>
                <w:b/>
              </w:rPr>
              <w:t xml:space="preserve">Please ensure </w:t>
            </w:r>
            <w:r w:rsidRPr="00B764FF">
              <w:rPr>
                <w:rFonts w:ascii="Arial" w:hAnsi="Arial" w:cs="Arial"/>
                <w:b/>
              </w:rPr>
              <w:t xml:space="preserve">the current vacancy </w:t>
            </w:r>
            <w:r w:rsidR="003E3DE4">
              <w:rPr>
                <w:rFonts w:ascii="Arial" w:hAnsi="Arial" w:cs="Arial"/>
                <w:b/>
              </w:rPr>
              <w:t xml:space="preserve">positions are shown on the chart.  </w:t>
            </w:r>
          </w:p>
        </w:tc>
        <w:tc>
          <w:tcPr>
            <w:tcW w:w="3969" w:type="dxa"/>
            <w:shd w:val="clear" w:color="auto" w:fill="B4E08C"/>
          </w:tcPr>
          <w:p w14:paraId="2194BD69" w14:textId="77777777" w:rsidR="00B764FF" w:rsidRPr="00862948" w:rsidRDefault="00B764FF" w:rsidP="00E67E7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764FF">
              <w:rPr>
                <w:rFonts w:ascii="Arial" w:hAnsi="Arial" w:cs="Arial"/>
                <w:b/>
              </w:rPr>
              <w:t>Enclosed</w:t>
            </w:r>
            <w:r w:rsidR="00E67E7F">
              <w:rPr>
                <w:rFonts w:ascii="Arial" w:hAnsi="Arial" w:cs="Arial"/>
                <w:b/>
              </w:rPr>
              <w:t xml:space="preserve">  </w:t>
            </w:r>
            <w:r w:rsidRPr="00B764FF">
              <w:rPr>
                <w:rFonts w:ascii="Arial" w:hAnsi="Arial" w:cs="Arial"/>
                <w:b/>
              </w:rPr>
              <w:t xml:space="preserve">    </w:t>
            </w:r>
            <w:r w:rsidR="00E60309" w:rsidRPr="00862948">
              <w:rPr>
                <w:rFonts w:ascii="Arial" w:hAnsi="Arial" w:cs="Arial"/>
                <w:b/>
                <w:color w:val="FF0000"/>
              </w:rPr>
              <w:t>Yes / No</w:t>
            </w:r>
          </w:p>
        </w:tc>
      </w:tr>
      <w:tr w:rsidR="00B764FF" w:rsidRPr="00862948" w14:paraId="7CDD7E35" w14:textId="77777777" w:rsidTr="0004067A">
        <w:trPr>
          <w:trHeight w:val="323"/>
        </w:trPr>
        <w:tc>
          <w:tcPr>
            <w:tcW w:w="6771" w:type="dxa"/>
            <w:vMerge/>
            <w:shd w:val="clear" w:color="auto" w:fill="BAE18F"/>
          </w:tcPr>
          <w:p w14:paraId="628E4085" w14:textId="77777777" w:rsidR="00B764FF" w:rsidRPr="008B0527" w:rsidRDefault="00B764FF" w:rsidP="00975844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064E1738" w14:textId="77777777" w:rsidR="00B764FF" w:rsidRPr="00862948" w:rsidRDefault="00B764FF" w:rsidP="00B764FF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844" w:rsidRPr="00862948" w14:paraId="389FE844" w14:textId="77777777" w:rsidTr="0004067A">
        <w:trPr>
          <w:trHeight w:val="370"/>
        </w:trPr>
        <w:tc>
          <w:tcPr>
            <w:tcW w:w="6771" w:type="dxa"/>
            <w:shd w:val="clear" w:color="auto" w:fill="BAE18F"/>
          </w:tcPr>
          <w:p w14:paraId="583FA04D" w14:textId="77777777" w:rsidR="00975844" w:rsidRPr="00862948" w:rsidRDefault="00975844" w:rsidP="00441CD4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</w:rPr>
              <w:t xml:space="preserve">If </w:t>
            </w:r>
            <w:r w:rsidR="000B7698">
              <w:rPr>
                <w:rFonts w:ascii="Arial" w:hAnsi="Arial" w:cs="Arial"/>
              </w:rPr>
              <w:t xml:space="preserve">staff structure chart not </w:t>
            </w:r>
            <w:r w:rsidRPr="00862948">
              <w:rPr>
                <w:rFonts w:ascii="Arial" w:hAnsi="Arial" w:cs="Arial"/>
              </w:rPr>
              <w:t>enclosed, please state the reason</w:t>
            </w:r>
            <w:r w:rsidR="00B764FF"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</w:tcPr>
          <w:p w14:paraId="1BF59D4A" w14:textId="77777777" w:rsidR="00975844" w:rsidRPr="00862948" w:rsidRDefault="00975844" w:rsidP="00441CD4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699E3E02" w14:textId="77777777" w:rsidR="00975844" w:rsidRDefault="00975844" w:rsidP="00975844">
      <w:pPr>
        <w:rPr>
          <w:rFonts w:ascii="Arial" w:hAnsi="Arial"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71"/>
        <w:gridCol w:w="3969"/>
      </w:tblGrid>
      <w:tr w:rsidR="00CF720C" w:rsidRPr="00862948" w14:paraId="3C650FDA" w14:textId="77777777" w:rsidTr="004D79CE">
        <w:trPr>
          <w:trHeight w:val="170"/>
        </w:trPr>
        <w:tc>
          <w:tcPr>
            <w:tcW w:w="6771" w:type="dxa"/>
            <w:vMerge w:val="restart"/>
            <w:shd w:val="clear" w:color="auto" w:fill="BAE18F"/>
            <w:vAlign w:val="center"/>
          </w:tcPr>
          <w:p w14:paraId="586FA08D" w14:textId="320BEDF7" w:rsidR="00CF720C" w:rsidRPr="00862948" w:rsidRDefault="00CF720C" w:rsidP="004D79CE">
            <w:pPr>
              <w:rPr>
                <w:rFonts w:ascii="Arial" w:hAnsi="Arial" w:cs="Arial"/>
                <w:b/>
                <w:bCs/>
                <w:szCs w:val="22"/>
              </w:rPr>
            </w:pPr>
            <w:r w:rsidRPr="00B764FF">
              <w:rPr>
                <w:rFonts w:ascii="Arial" w:hAnsi="Arial" w:cs="Arial"/>
                <w:b/>
              </w:rPr>
              <w:t xml:space="preserve">Please enclose </w:t>
            </w:r>
            <w:r>
              <w:rPr>
                <w:rFonts w:ascii="Arial" w:hAnsi="Arial" w:cs="Arial"/>
                <w:b/>
              </w:rPr>
              <w:t>your S</w:t>
            </w:r>
            <w:r w:rsidRPr="00B764FF">
              <w:rPr>
                <w:rFonts w:ascii="Arial" w:hAnsi="Arial" w:cs="Arial"/>
                <w:b/>
              </w:rPr>
              <w:t>taf</w:t>
            </w:r>
            <w:r>
              <w:rPr>
                <w:rFonts w:ascii="Arial" w:hAnsi="Arial" w:cs="Arial"/>
                <w:b/>
              </w:rPr>
              <w:t>f Training Matrix</w:t>
            </w:r>
          </w:p>
        </w:tc>
        <w:tc>
          <w:tcPr>
            <w:tcW w:w="3969" w:type="dxa"/>
            <w:shd w:val="clear" w:color="auto" w:fill="B4E08C"/>
          </w:tcPr>
          <w:p w14:paraId="4D6F282C" w14:textId="77777777" w:rsidR="00CF720C" w:rsidRPr="00862948" w:rsidRDefault="00CF720C" w:rsidP="004D79C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764FF">
              <w:rPr>
                <w:rFonts w:ascii="Arial" w:hAnsi="Arial" w:cs="Arial"/>
                <w:b/>
              </w:rPr>
              <w:t>Enclosed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764FF">
              <w:rPr>
                <w:rFonts w:ascii="Arial" w:hAnsi="Arial" w:cs="Arial"/>
                <w:b/>
              </w:rPr>
              <w:t xml:space="preserve">    </w:t>
            </w:r>
            <w:r w:rsidRPr="00862948">
              <w:rPr>
                <w:rFonts w:ascii="Arial" w:hAnsi="Arial" w:cs="Arial"/>
                <w:b/>
                <w:color w:val="FF0000"/>
              </w:rPr>
              <w:t>Yes / No</w:t>
            </w:r>
          </w:p>
        </w:tc>
      </w:tr>
      <w:tr w:rsidR="00CF720C" w:rsidRPr="00862948" w14:paraId="7DE01055" w14:textId="77777777" w:rsidTr="004D79CE">
        <w:trPr>
          <w:trHeight w:val="323"/>
        </w:trPr>
        <w:tc>
          <w:tcPr>
            <w:tcW w:w="6771" w:type="dxa"/>
            <w:vMerge/>
            <w:shd w:val="clear" w:color="auto" w:fill="BAE18F"/>
          </w:tcPr>
          <w:p w14:paraId="0C1DFF4E" w14:textId="77777777" w:rsidR="00CF720C" w:rsidRPr="008B0527" w:rsidRDefault="00CF720C" w:rsidP="004D79C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75D81665" w14:textId="77777777" w:rsidR="00CF720C" w:rsidRPr="00862948" w:rsidRDefault="00CF720C" w:rsidP="004D79C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F720C" w:rsidRPr="00862948" w14:paraId="41AE3EEA" w14:textId="77777777" w:rsidTr="004D79CE">
        <w:trPr>
          <w:trHeight w:val="370"/>
        </w:trPr>
        <w:tc>
          <w:tcPr>
            <w:tcW w:w="6771" w:type="dxa"/>
            <w:shd w:val="clear" w:color="auto" w:fill="BAE18F"/>
          </w:tcPr>
          <w:p w14:paraId="17DF7F99" w14:textId="33DA501C" w:rsidR="00CF720C" w:rsidRPr="00862948" w:rsidRDefault="00CF720C" w:rsidP="004D79CE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 xml:space="preserve">staff training matrix not </w:t>
            </w:r>
            <w:r w:rsidRPr="00862948">
              <w:rPr>
                <w:rFonts w:ascii="Arial" w:hAnsi="Arial" w:cs="Arial"/>
              </w:rPr>
              <w:t>enclosed, please state the reason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</w:tcPr>
          <w:p w14:paraId="742EC7A7" w14:textId="77777777" w:rsidR="00CF720C" w:rsidRPr="00862948" w:rsidRDefault="00CF720C" w:rsidP="004D79CE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F90934C" w14:textId="77777777" w:rsidR="00CF720C" w:rsidRDefault="00CF720C" w:rsidP="00975844">
      <w:pPr>
        <w:rPr>
          <w:rFonts w:ascii="Arial" w:hAnsi="Arial" w:cs="Arial"/>
        </w:rPr>
      </w:pPr>
    </w:p>
    <w:p w14:paraId="126CF629" w14:textId="77777777" w:rsidR="00CF720C" w:rsidRPr="00862948" w:rsidRDefault="00CF720C" w:rsidP="00975844">
      <w:pPr>
        <w:rPr>
          <w:rFonts w:ascii="Arial" w:hAnsi="Arial" w:cs="Arial"/>
        </w:rPr>
      </w:pPr>
    </w:p>
    <w:p w14:paraId="0BFB0B34" w14:textId="77777777" w:rsidR="00CF720C" w:rsidRDefault="00CF720C" w:rsidP="00E60309">
      <w:pPr>
        <w:spacing w:after="120"/>
        <w:rPr>
          <w:rFonts w:ascii="Arial" w:hAnsi="Arial" w:cs="Arial"/>
          <w:b/>
          <w:szCs w:val="22"/>
        </w:rPr>
      </w:pPr>
    </w:p>
    <w:p w14:paraId="729A9860" w14:textId="77777777" w:rsidR="00CF720C" w:rsidRDefault="00CF720C" w:rsidP="00E60309">
      <w:pPr>
        <w:spacing w:after="120"/>
        <w:rPr>
          <w:rFonts w:ascii="Arial" w:hAnsi="Arial" w:cs="Arial"/>
          <w:b/>
          <w:szCs w:val="22"/>
        </w:rPr>
      </w:pPr>
    </w:p>
    <w:p w14:paraId="087F54EA" w14:textId="77777777" w:rsidR="00CF720C" w:rsidRDefault="00CF720C" w:rsidP="00E60309">
      <w:pPr>
        <w:spacing w:after="120"/>
        <w:rPr>
          <w:rFonts w:ascii="Arial" w:hAnsi="Arial" w:cs="Arial"/>
          <w:b/>
          <w:szCs w:val="22"/>
        </w:rPr>
      </w:pPr>
    </w:p>
    <w:p w14:paraId="76BDD39A" w14:textId="2FD48F04" w:rsidR="0083627D" w:rsidRDefault="000920DE" w:rsidP="00E60309">
      <w:pPr>
        <w:spacing w:after="120"/>
        <w:rPr>
          <w:rFonts w:ascii="Arial" w:hAnsi="Arial" w:cs="Arial"/>
          <w:b/>
          <w:i/>
          <w:color w:val="808080" w:themeColor="background1" w:themeShade="80"/>
          <w:szCs w:val="22"/>
        </w:rPr>
      </w:pPr>
      <w:r w:rsidRPr="00862948">
        <w:rPr>
          <w:rFonts w:ascii="Arial" w:hAnsi="Arial" w:cs="Arial"/>
          <w:b/>
          <w:szCs w:val="22"/>
        </w:rPr>
        <w:t xml:space="preserve">Please provide </w:t>
      </w:r>
      <w:r w:rsidR="007351EB" w:rsidRPr="00862948">
        <w:rPr>
          <w:rFonts w:ascii="Arial" w:hAnsi="Arial" w:cs="Arial"/>
          <w:b/>
          <w:szCs w:val="22"/>
        </w:rPr>
        <w:t>details</w:t>
      </w:r>
      <w:r w:rsidRPr="00862948">
        <w:rPr>
          <w:rFonts w:ascii="Arial" w:hAnsi="Arial" w:cs="Arial"/>
          <w:b/>
          <w:szCs w:val="22"/>
        </w:rPr>
        <w:t xml:space="preserve"> of</w:t>
      </w:r>
      <w:r w:rsidR="00557E4F">
        <w:rPr>
          <w:rFonts w:ascii="Arial" w:hAnsi="Arial" w:cs="Arial"/>
          <w:b/>
          <w:szCs w:val="22"/>
        </w:rPr>
        <w:t xml:space="preserve"> staff</w:t>
      </w:r>
      <w:r w:rsidR="007351EB" w:rsidRPr="00862948">
        <w:rPr>
          <w:rFonts w:ascii="Arial" w:hAnsi="Arial" w:cs="Arial"/>
          <w:b/>
          <w:szCs w:val="22"/>
        </w:rPr>
        <w:t xml:space="preserve"> qualifications and DBS checks</w:t>
      </w:r>
      <w:r w:rsidR="00E60309">
        <w:rPr>
          <w:rFonts w:ascii="Arial" w:hAnsi="Arial" w:cs="Arial"/>
          <w:b/>
          <w:szCs w:val="22"/>
        </w:rPr>
        <w:t>:</w:t>
      </w:r>
      <w:r w:rsidR="00557E4F">
        <w:rPr>
          <w:rFonts w:ascii="Arial" w:hAnsi="Arial" w:cs="Arial"/>
          <w:b/>
          <w:szCs w:val="22"/>
        </w:rPr>
        <w:t xml:space="preserve">    </w:t>
      </w:r>
      <w:r w:rsidR="00557E4F" w:rsidRPr="00557E4F">
        <w:rPr>
          <w:rFonts w:ascii="Arial" w:hAnsi="Arial" w:cs="Arial"/>
          <w:b/>
          <w:i/>
          <w:color w:val="808080" w:themeColor="background1" w:themeShade="80"/>
          <w:szCs w:val="22"/>
        </w:rPr>
        <w:t>(Insert</w:t>
      </w:r>
      <w:r w:rsidR="0083627D" w:rsidRPr="00557E4F">
        <w:rPr>
          <w:rFonts w:ascii="Arial" w:hAnsi="Arial" w:cs="Arial"/>
          <w:b/>
          <w:i/>
          <w:color w:val="808080" w:themeColor="background1" w:themeShade="80"/>
          <w:szCs w:val="22"/>
        </w:rPr>
        <w:t xml:space="preserve"> additional lines </w:t>
      </w:r>
      <w:r w:rsidR="00557E4F">
        <w:rPr>
          <w:rFonts w:ascii="Arial" w:hAnsi="Arial" w:cs="Arial"/>
          <w:b/>
          <w:i/>
          <w:color w:val="808080" w:themeColor="background1" w:themeShade="80"/>
          <w:szCs w:val="22"/>
        </w:rPr>
        <w:t xml:space="preserve">in table </w:t>
      </w:r>
      <w:r w:rsidR="0083627D" w:rsidRPr="00557E4F">
        <w:rPr>
          <w:rFonts w:ascii="Arial" w:hAnsi="Arial" w:cs="Arial"/>
          <w:b/>
          <w:i/>
          <w:color w:val="808080" w:themeColor="background1" w:themeShade="80"/>
          <w:szCs w:val="22"/>
        </w:rPr>
        <w:t>as necessary</w:t>
      </w:r>
      <w:r w:rsidR="000B7698" w:rsidRPr="00557E4F">
        <w:rPr>
          <w:rFonts w:ascii="Arial" w:hAnsi="Arial" w:cs="Arial"/>
          <w:b/>
          <w:i/>
          <w:color w:val="808080" w:themeColor="background1" w:themeShade="80"/>
          <w:szCs w:val="22"/>
        </w:rPr>
        <w:t>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4112"/>
        <w:gridCol w:w="3854"/>
      </w:tblGrid>
      <w:tr w:rsidR="002C5795" w:rsidRPr="00862948" w14:paraId="7AEE1797" w14:textId="77777777" w:rsidTr="002C5795">
        <w:tc>
          <w:tcPr>
            <w:tcW w:w="1809" w:type="dxa"/>
            <w:shd w:val="clear" w:color="auto" w:fill="B4E08C"/>
          </w:tcPr>
          <w:p w14:paraId="6B6BA4F7" w14:textId="77777777" w:rsidR="002C5795" w:rsidRPr="00862948" w:rsidRDefault="002C5795" w:rsidP="000442C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lastRenderedPageBreak/>
              <w:t>Job Title Role</w:t>
            </w:r>
          </w:p>
        </w:tc>
        <w:tc>
          <w:tcPr>
            <w:tcW w:w="993" w:type="dxa"/>
            <w:shd w:val="clear" w:color="auto" w:fill="B4E08C"/>
          </w:tcPr>
          <w:p w14:paraId="1BA498D6" w14:textId="77777777" w:rsidR="002C5795" w:rsidRPr="00862948" w:rsidRDefault="002C5795" w:rsidP="000442C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Initials of Staff Member</w:t>
            </w:r>
          </w:p>
        </w:tc>
        <w:tc>
          <w:tcPr>
            <w:tcW w:w="4112" w:type="dxa"/>
            <w:shd w:val="clear" w:color="auto" w:fill="B4E08C"/>
            <w:vAlign w:val="center"/>
          </w:tcPr>
          <w:p w14:paraId="1487FC06" w14:textId="77777777" w:rsidR="002C5795" w:rsidRPr="00862948" w:rsidRDefault="002C5795" w:rsidP="0092070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Re</w:t>
            </w:r>
            <w:r w:rsidR="00632A31">
              <w:rPr>
                <w:rFonts w:ascii="Arial" w:hAnsi="Arial" w:cs="Arial"/>
                <w:b/>
                <w:szCs w:val="22"/>
              </w:rPr>
              <w:t xml:space="preserve">levant Qualifications eg NVQ3/4/5 </w:t>
            </w:r>
            <w:r w:rsidRPr="00862948">
              <w:rPr>
                <w:rFonts w:ascii="Arial" w:hAnsi="Arial" w:cs="Arial"/>
                <w:b/>
                <w:szCs w:val="22"/>
              </w:rPr>
              <w:t>Qualified Teacher</w:t>
            </w:r>
          </w:p>
        </w:tc>
        <w:tc>
          <w:tcPr>
            <w:tcW w:w="3854" w:type="dxa"/>
            <w:shd w:val="clear" w:color="auto" w:fill="B4E08C"/>
            <w:vAlign w:val="center"/>
          </w:tcPr>
          <w:p w14:paraId="3FDC2116" w14:textId="77777777" w:rsidR="002C5795" w:rsidRPr="00862948" w:rsidRDefault="002C5795" w:rsidP="0092070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DBS Disclosure Number &amp; Date of Completion</w:t>
            </w:r>
          </w:p>
        </w:tc>
      </w:tr>
      <w:tr w:rsidR="002C5795" w:rsidRPr="00862948" w14:paraId="63416C3A" w14:textId="77777777" w:rsidTr="002C5795">
        <w:tc>
          <w:tcPr>
            <w:tcW w:w="1809" w:type="dxa"/>
            <w:shd w:val="clear" w:color="auto" w:fill="FFFFFF" w:themeFill="background1"/>
          </w:tcPr>
          <w:p w14:paraId="1B0BEA74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3" w:type="dxa"/>
          </w:tcPr>
          <w:p w14:paraId="332E1B84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12" w:type="dxa"/>
          </w:tcPr>
          <w:p w14:paraId="0AE25359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54" w:type="dxa"/>
          </w:tcPr>
          <w:p w14:paraId="27A4403F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2C5795" w:rsidRPr="00862948" w14:paraId="4CC47C26" w14:textId="77777777" w:rsidTr="002C5795">
        <w:tc>
          <w:tcPr>
            <w:tcW w:w="1809" w:type="dxa"/>
            <w:shd w:val="clear" w:color="auto" w:fill="FFFFFF" w:themeFill="background1"/>
          </w:tcPr>
          <w:p w14:paraId="5FE1E7E0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3" w:type="dxa"/>
          </w:tcPr>
          <w:p w14:paraId="78897169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12" w:type="dxa"/>
          </w:tcPr>
          <w:p w14:paraId="4BD0BEB5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54" w:type="dxa"/>
          </w:tcPr>
          <w:p w14:paraId="2230FF72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2C5795" w:rsidRPr="00862948" w14:paraId="4615FDC8" w14:textId="77777777" w:rsidTr="002C5795">
        <w:tc>
          <w:tcPr>
            <w:tcW w:w="1809" w:type="dxa"/>
            <w:shd w:val="clear" w:color="auto" w:fill="FFFFFF" w:themeFill="background1"/>
          </w:tcPr>
          <w:p w14:paraId="28DB9F70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3" w:type="dxa"/>
          </w:tcPr>
          <w:p w14:paraId="0C80592B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112" w:type="dxa"/>
          </w:tcPr>
          <w:p w14:paraId="32E9730E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54" w:type="dxa"/>
          </w:tcPr>
          <w:p w14:paraId="40EFAEE9" w14:textId="77777777" w:rsidR="002C5795" w:rsidRPr="00862948" w:rsidRDefault="002C5795" w:rsidP="000442C6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4B5B307" w14:textId="77777777" w:rsidR="0083627D" w:rsidRPr="00E60309" w:rsidRDefault="0083627D" w:rsidP="0083627D">
      <w:pPr>
        <w:spacing w:before="120"/>
        <w:rPr>
          <w:rFonts w:ascii="Arial" w:hAnsi="Arial" w:cs="Arial"/>
          <w:b/>
          <w:i/>
          <w:szCs w:val="22"/>
        </w:rPr>
      </w:pPr>
      <w:r w:rsidRPr="00E60309">
        <w:rPr>
          <w:rFonts w:ascii="Arial" w:hAnsi="Arial" w:cs="Arial"/>
          <w:b/>
          <w:i/>
          <w:szCs w:val="22"/>
        </w:rPr>
        <w:t>Note:</w:t>
      </w:r>
      <w:r w:rsidR="00863F92">
        <w:rPr>
          <w:rFonts w:ascii="Arial" w:hAnsi="Arial" w:cs="Arial"/>
          <w:b/>
          <w:i/>
          <w:szCs w:val="22"/>
        </w:rPr>
        <w:t xml:space="preserve"> </w:t>
      </w:r>
      <w:r w:rsidRPr="00E60309">
        <w:rPr>
          <w:rFonts w:ascii="Arial" w:hAnsi="Arial" w:cs="Arial"/>
          <w:i/>
        </w:rPr>
        <w:t xml:space="preserve">  If your organisation provides Therapeutic Services, please include any specialist staff in the above return, e.g. Psychiatrist, Psychotherapist, Psychologist, Occupational Therapist, Physiotherapist, Speech Therapist</w:t>
      </w:r>
    </w:p>
    <w:p w14:paraId="59A1F76C" w14:textId="77777777" w:rsidR="00975844" w:rsidRDefault="00975844"/>
    <w:p w14:paraId="359DC8F2" w14:textId="77777777" w:rsidR="000667AC" w:rsidRPr="000667AC" w:rsidRDefault="002C556C" w:rsidP="00770053">
      <w:pPr>
        <w:spacing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Additional Staffing I</w:t>
      </w:r>
      <w:r w:rsidR="000667AC" w:rsidRPr="000667AC">
        <w:rPr>
          <w:rFonts w:ascii="Arial" w:hAnsi="Arial" w:cs="Arial"/>
          <w:b/>
          <w:szCs w:val="22"/>
        </w:rPr>
        <w:t>nformation: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3686"/>
      </w:tblGrid>
      <w:tr w:rsidR="000920DE" w:rsidRPr="00862948" w14:paraId="797A4526" w14:textId="77777777" w:rsidTr="000442C6">
        <w:tc>
          <w:tcPr>
            <w:tcW w:w="6912" w:type="dxa"/>
            <w:shd w:val="clear" w:color="auto" w:fill="BAE18F"/>
          </w:tcPr>
          <w:p w14:paraId="0132B62C" w14:textId="77777777" w:rsidR="000920DE" w:rsidRPr="00862948" w:rsidRDefault="008B0527" w:rsidP="008B0527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Number of </w:t>
            </w:r>
            <w:r w:rsidR="00B764FF">
              <w:rPr>
                <w:rFonts w:ascii="Arial" w:hAnsi="Arial" w:cs="Arial"/>
                <w:b/>
                <w:bCs/>
                <w:szCs w:val="22"/>
              </w:rPr>
              <w:t>staff who</w:t>
            </w:r>
            <w:r w:rsidR="000920DE" w:rsidRPr="00862948">
              <w:rPr>
                <w:rFonts w:ascii="Arial" w:hAnsi="Arial" w:cs="Arial"/>
                <w:b/>
                <w:bCs/>
                <w:szCs w:val="22"/>
              </w:rPr>
              <w:t xml:space="preserve"> have joined the provision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in the last 12 months</w:t>
            </w:r>
          </w:p>
        </w:tc>
        <w:tc>
          <w:tcPr>
            <w:tcW w:w="3686" w:type="dxa"/>
          </w:tcPr>
          <w:p w14:paraId="118369B0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20DE" w:rsidRPr="00862948" w14:paraId="78E8564A" w14:textId="77777777" w:rsidTr="000442C6">
        <w:tc>
          <w:tcPr>
            <w:tcW w:w="6912" w:type="dxa"/>
            <w:shd w:val="clear" w:color="auto" w:fill="BAE18F"/>
          </w:tcPr>
          <w:p w14:paraId="62BBC1B2" w14:textId="77777777" w:rsidR="000920DE" w:rsidRPr="00862948" w:rsidRDefault="00B764FF" w:rsidP="000442C6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Number of staff who</w:t>
            </w:r>
            <w:r w:rsidR="000920DE" w:rsidRPr="00862948">
              <w:rPr>
                <w:rFonts w:ascii="Arial" w:hAnsi="Arial" w:cs="Arial"/>
                <w:b/>
                <w:bCs/>
                <w:szCs w:val="22"/>
              </w:rPr>
              <w:t xml:space="preserve"> have left </w:t>
            </w:r>
            <w:r w:rsidR="008B0527" w:rsidRPr="00862948">
              <w:rPr>
                <w:rFonts w:ascii="Arial" w:hAnsi="Arial" w:cs="Arial"/>
                <w:b/>
                <w:bCs/>
                <w:szCs w:val="22"/>
              </w:rPr>
              <w:t>the provision</w:t>
            </w:r>
            <w:r w:rsidR="008B0527">
              <w:rPr>
                <w:rFonts w:ascii="Arial" w:hAnsi="Arial" w:cs="Arial"/>
                <w:b/>
                <w:bCs/>
                <w:szCs w:val="22"/>
              </w:rPr>
              <w:t xml:space="preserve"> in the last 12 months</w:t>
            </w:r>
          </w:p>
        </w:tc>
        <w:tc>
          <w:tcPr>
            <w:tcW w:w="3686" w:type="dxa"/>
          </w:tcPr>
          <w:p w14:paraId="5802A7B3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20DE" w:rsidRPr="00862948" w14:paraId="4616AE8C" w14:textId="77777777" w:rsidTr="000442C6">
        <w:tc>
          <w:tcPr>
            <w:tcW w:w="6912" w:type="dxa"/>
            <w:shd w:val="clear" w:color="auto" w:fill="BAE18F"/>
          </w:tcPr>
          <w:p w14:paraId="0443540A" w14:textId="77777777" w:rsidR="000920DE" w:rsidRPr="003E3DE4" w:rsidRDefault="008B0527" w:rsidP="003E3DE4">
            <w:pPr>
              <w:rPr>
                <w:rFonts w:ascii="Arial" w:hAnsi="Arial" w:cs="Arial"/>
                <w:bCs/>
                <w:i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Number of c</w:t>
            </w:r>
            <w:r w:rsidR="000920DE" w:rsidRPr="00862948">
              <w:rPr>
                <w:rFonts w:ascii="Arial" w:hAnsi="Arial" w:cs="Arial"/>
                <w:b/>
                <w:bCs/>
                <w:szCs w:val="22"/>
              </w:rPr>
              <w:t xml:space="preserve">urrent staff </w:t>
            </w:r>
            <w:r>
              <w:rPr>
                <w:rFonts w:ascii="Arial" w:hAnsi="Arial" w:cs="Arial"/>
                <w:b/>
                <w:bCs/>
                <w:szCs w:val="22"/>
              </w:rPr>
              <w:t>vacancies</w:t>
            </w:r>
            <w:r w:rsidR="003E3DE4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3E3DE4">
              <w:rPr>
                <w:rFonts w:ascii="Arial" w:hAnsi="Arial" w:cs="Arial"/>
                <w:bCs/>
                <w:i/>
                <w:szCs w:val="22"/>
              </w:rPr>
              <w:t>(</w:t>
            </w:r>
            <w:r w:rsidR="003E3DE4">
              <w:rPr>
                <w:rFonts w:ascii="Arial" w:hAnsi="Arial" w:cs="Arial"/>
                <w:bCs/>
                <w:i/>
                <w:szCs w:val="22"/>
              </w:rPr>
              <w:t xml:space="preserve">shown </w:t>
            </w:r>
            <w:r w:rsidRPr="003E3DE4">
              <w:rPr>
                <w:rFonts w:ascii="Arial" w:hAnsi="Arial" w:cs="Arial"/>
                <w:bCs/>
                <w:i/>
                <w:szCs w:val="22"/>
              </w:rPr>
              <w:t>in staffing structure chart)</w:t>
            </w:r>
          </w:p>
        </w:tc>
        <w:tc>
          <w:tcPr>
            <w:tcW w:w="3686" w:type="dxa"/>
          </w:tcPr>
          <w:p w14:paraId="25FBC08D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527" w:rsidRPr="00862948" w14:paraId="3E2B1133" w14:textId="77777777" w:rsidTr="000442C6">
        <w:tc>
          <w:tcPr>
            <w:tcW w:w="6912" w:type="dxa"/>
            <w:shd w:val="clear" w:color="auto" w:fill="BAE18F"/>
          </w:tcPr>
          <w:p w14:paraId="6F331C14" w14:textId="77777777" w:rsidR="008B0527" w:rsidRDefault="00560EE8" w:rsidP="008B0527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Percentage</w:t>
            </w:r>
            <w:r w:rsidR="00E44A8E">
              <w:rPr>
                <w:rFonts w:ascii="Arial" w:hAnsi="Arial" w:cs="Arial"/>
                <w:b/>
                <w:bCs/>
                <w:szCs w:val="22"/>
              </w:rPr>
              <w:t xml:space="preserve"> of shifts covered by agency staff in the last 12 months</w:t>
            </w:r>
          </w:p>
        </w:tc>
        <w:tc>
          <w:tcPr>
            <w:tcW w:w="3686" w:type="dxa"/>
          </w:tcPr>
          <w:p w14:paraId="16C928B3" w14:textId="77777777" w:rsidR="008B0527" w:rsidRPr="00862948" w:rsidRDefault="008B0527" w:rsidP="000442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53FB7E2" w14:textId="77777777" w:rsidR="000920DE" w:rsidRPr="00862948" w:rsidRDefault="000920DE">
      <w:pPr>
        <w:rPr>
          <w:rFonts w:ascii="Arial" w:hAnsi="Arial" w:cs="Arial"/>
        </w:rPr>
      </w:pPr>
    </w:p>
    <w:p w14:paraId="487E1139" w14:textId="77777777" w:rsidR="000920DE" w:rsidRPr="00862948" w:rsidRDefault="000920DE">
      <w:pPr>
        <w:rPr>
          <w:rFonts w:ascii="Arial" w:hAnsi="Arial" w:cs="Arial"/>
        </w:rPr>
      </w:pPr>
    </w:p>
    <w:p w14:paraId="2767936C" w14:textId="77777777" w:rsidR="0004067A" w:rsidRPr="00862948" w:rsidRDefault="0004067A">
      <w:pPr>
        <w:rPr>
          <w:rFonts w:ascii="Arial" w:hAnsi="Arial" w:cs="Arial"/>
        </w:rPr>
      </w:pPr>
    </w:p>
    <w:p w14:paraId="4B8F564C" w14:textId="77777777" w:rsidR="000920DE" w:rsidRPr="00862948" w:rsidRDefault="000920DE" w:rsidP="0004067A">
      <w:pPr>
        <w:pStyle w:val="Title"/>
        <w:shd w:val="clear" w:color="auto" w:fill="D9D9D9" w:themeFill="background1" w:themeFillShade="D9"/>
        <w:spacing w:after="0"/>
        <w:ind w:hanging="142"/>
        <w:rPr>
          <w:rFonts w:ascii="Arial" w:hAnsi="Arial" w:cs="Arial"/>
          <w:b/>
          <w:sz w:val="20"/>
        </w:rPr>
      </w:pPr>
      <w:r w:rsidRPr="00862948">
        <w:rPr>
          <w:rFonts w:ascii="Arial" w:hAnsi="Arial" w:cs="Arial"/>
          <w:b/>
          <w:sz w:val="20"/>
        </w:rPr>
        <w:t>INSURANCE</w:t>
      </w:r>
      <w:r w:rsidR="007D2505">
        <w:rPr>
          <w:rFonts w:ascii="Arial" w:hAnsi="Arial" w:cs="Arial"/>
          <w:b/>
          <w:sz w:val="20"/>
        </w:rPr>
        <w:t xml:space="preserve"> COVER</w:t>
      </w:r>
    </w:p>
    <w:p w14:paraId="54EE8710" w14:textId="77777777" w:rsidR="000920DE" w:rsidRPr="00862948" w:rsidRDefault="000920D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1727"/>
        <w:gridCol w:w="1824"/>
        <w:gridCol w:w="1545"/>
        <w:gridCol w:w="1758"/>
      </w:tblGrid>
      <w:tr w:rsidR="00C8430D" w:rsidRPr="00862948" w14:paraId="5FCD7FC5" w14:textId="77777777" w:rsidTr="00C8430D">
        <w:trPr>
          <w:trHeight w:val="400"/>
        </w:trPr>
        <w:tc>
          <w:tcPr>
            <w:tcW w:w="3602" w:type="dxa"/>
            <w:shd w:val="clear" w:color="auto" w:fill="B4E08C"/>
            <w:vAlign w:val="center"/>
          </w:tcPr>
          <w:p w14:paraId="5DC04867" w14:textId="77777777" w:rsidR="00C8430D" w:rsidRPr="00862948" w:rsidRDefault="00C8430D" w:rsidP="00557E4F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 xml:space="preserve">Insurance </w:t>
            </w:r>
            <w:r>
              <w:rPr>
                <w:rFonts w:ascii="Arial" w:hAnsi="Arial" w:cs="Arial"/>
                <w:b/>
                <w:szCs w:val="22"/>
              </w:rPr>
              <w:t>Details</w:t>
            </w:r>
          </w:p>
        </w:tc>
        <w:tc>
          <w:tcPr>
            <w:tcW w:w="1727" w:type="dxa"/>
            <w:shd w:val="clear" w:color="auto" w:fill="B4E08C"/>
            <w:vAlign w:val="center"/>
          </w:tcPr>
          <w:p w14:paraId="34A67E38" w14:textId="77777777" w:rsidR="00C8430D" w:rsidRDefault="00C8430D" w:rsidP="00E112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57E4F">
              <w:rPr>
                <w:rFonts w:ascii="Arial" w:hAnsi="Arial" w:cs="Arial"/>
                <w:b/>
                <w:szCs w:val="22"/>
              </w:rPr>
              <w:t>Value of Cover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2450C46" w14:textId="77777777" w:rsidR="00C8430D" w:rsidRPr="00557E4F" w:rsidRDefault="00C8430D" w:rsidP="00E1125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£</w:t>
            </w:r>
          </w:p>
        </w:tc>
        <w:tc>
          <w:tcPr>
            <w:tcW w:w="1824" w:type="dxa"/>
            <w:shd w:val="clear" w:color="auto" w:fill="B4E08C"/>
            <w:vAlign w:val="center"/>
          </w:tcPr>
          <w:p w14:paraId="5DF4C2C7" w14:textId="77777777" w:rsidR="00C8430D" w:rsidRDefault="00C8430D" w:rsidP="00E1125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Is the cover for</w:t>
            </w:r>
            <w:r w:rsidRPr="00557E4F">
              <w:rPr>
                <w:rFonts w:ascii="Arial" w:hAnsi="Arial" w:cs="Arial"/>
                <w:b/>
                <w:szCs w:val="22"/>
              </w:rPr>
              <w:t xml:space="preserve"> each and every claim  </w:t>
            </w:r>
          </w:p>
          <w:p w14:paraId="11E1351F" w14:textId="77777777" w:rsidR="00C8430D" w:rsidRPr="00557E4F" w:rsidRDefault="00C8430D" w:rsidP="00E112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57E4F">
              <w:rPr>
                <w:rFonts w:ascii="Arial" w:hAnsi="Arial" w:cs="Arial"/>
                <w:b/>
                <w:color w:val="FF0000"/>
                <w:szCs w:val="22"/>
              </w:rPr>
              <w:t>Yes / No</w:t>
            </w:r>
          </w:p>
        </w:tc>
        <w:tc>
          <w:tcPr>
            <w:tcW w:w="1545" w:type="dxa"/>
            <w:shd w:val="clear" w:color="auto" w:fill="B4E08C"/>
          </w:tcPr>
          <w:p w14:paraId="07BF9E29" w14:textId="77777777" w:rsidR="00C8430D" w:rsidRDefault="00C8430D" w:rsidP="00E1125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5D2351B3" w14:textId="77777777" w:rsidR="00C8430D" w:rsidRDefault="00C8430D" w:rsidP="00E1125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Policy Start and End Dates</w:t>
            </w:r>
          </w:p>
        </w:tc>
        <w:tc>
          <w:tcPr>
            <w:tcW w:w="1758" w:type="dxa"/>
            <w:shd w:val="clear" w:color="auto" w:fill="B4E08C"/>
            <w:vAlign w:val="center"/>
          </w:tcPr>
          <w:p w14:paraId="2F0232D2" w14:textId="77777777" w:rsidR="00C8430D" w:rsidRDefault="00C8430D" w:rsidP="00E1125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Copy </w:t>
            </w:r>
            <w:r w:rsidRPr="00862948">
              <w:rPr>
                <w:rFonts w:ascii="Arial" w:hAnsi="Arial" w:cs="Arial"/>
                <w:b/>
                <w:szCs w:val="22"/>
              </w:rPr>
              <w:t>Enclosed</w:t>
            </w:r>
          </w:p>
          <w:p w14:paraId="02646042" w14:textId="77777777" w:rsidR="00C8430D" w:rsidRPr="00862948" w:rsidRDefault="00C8430D" w:rsidP="00E112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1125E">
              <w:rPr>
                <w:rFonts w:ascii="Arial" w:hAnsi="Arial" w:cs="Arial"/>
                <w:b/>
                <w:color w:val="FF0000"/>
                <w:szCs w:val="22"/>
              </w:rPr>
              <w:t>Yes / No</w:t>
            </w:r>
          </w:p>
        </w:tc>
      </w:tr>
      <w:tr w:rsidR="00C8430D" w:rsidRPr="00862948" w14:paraId="24A45DC9" w14:textId="77777777" w:rsidTr="00C8430D">
        <w:tc>
          <w:tcPr>
            <w:tcW w:w="3602" w:type="dxa"/>
            <w:shd w:val="clear" w:color="auto" w:fill="BAE18F"/>
          </w:tcPr>
          <w:p w14:paraId="69AB8075" w14:textId="77777777" w:rsidR="00C8430D" w:rsidRPr="00862948" w:rsidRDefault="00C8430D" w:rsidP="000442C6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Employer’s Liability</w:t>
            </w:r>
          </w:p>
        </w:tc>
        <w:tc>
          <w:tcPr>
            <w:tcW w:w="1727" w:type="dxa"/>
            <w:shd w:val="clear" w:color="auto" w:fill="auto"/>
          </w:tcPr>
          <w:p w14:paraId="736BFBD1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10A86FAC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28D0DEF2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7005AC00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30D" w:rsidRPr="00862948" w14:paraId="714EED85" w14:textId="77777777" w:rsidTr="00C8430D">
        <w:tc>
          <w:tcPr>
            <w:tcW w:w="3602" w:type="dxa"/>
            <w:shd w:val="clear" w:color="auto" w:fill="BAE18F"/>
          </w:tcPr>
          <w:p w14:paraId="50AE9D25" w14:textId="77777777" w:rsidR="00C8430D" w:rsidRPr="00862948" w:rsidRDefault="00C8430D" w:rsidP="000442C6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General Public Liability</w:t>
            </w:r>
          </w:p>
        </w:tc>
        <w:tc>
          <w:tcPr>
            <w:tcW w:w="1727" w:type="dxa"/>
            <w:shd w:val="clear" w:color="auto" w:fill="auto"/>
          </w:tcPr>
          <w:p w14:paraId="55CF65F6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10878030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94D618B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68A3DC7F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30D" w:rsidRPr="00862948" w14:paraId="71CF6E41" w14:textId="77777777" w:rsidTr="00C8430D">
        <w:tc>
          <w:tcPr>
            <w:tcW w:w="3602" w:type="dxa"/>
            <w:shd w:val="clear" w:color="auto" w:fill="BAE18F"/>
          </w:tcPr>
          <w:p w14:paraId="7BFAEB0B" w14:textId="77777777" w:rsidR="00C8430D" w:rsidRPr="00862948" w:rsidRDefault="00C8430D" w:rsidP="000442C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Professional I</w:t>
            </w:r>
            <w:r w:rsidRPr="00862948">
              <w:rPr>
                <w:rFonts w:ascii="Arial" w:hAnsi="Arial" w:cs="Arial"/>
                <w:b/>
                <w:szCs w:val="22"/>
              </w:rPr>
              <w:t xml:space="preserve">ndemnity </w:t>
            </w:r>
          </w:p>
        </w:tc>
        <w:tc>
          <w:tcPr>
            <w:tcW w:w="1727" w:type="dxa"/>
            <w:shd w:val="clear" w:color="auto" w:fill="auto"/>
          </w:tcPr>
          <w:p w14:paraId="6417FC35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073356CC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79585E8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1E3EFF28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30D" w:rsidRPr="00862948" w14:paraId="0D1FC0DE" w14:textId="77777777" w:rsidTr="00C8430D">
        <w:tc>
          <w:tcPr>
            <w:tcW w:w="3602" w:type="dxa"/>
            <w:shd w:val="clear" w:color="auto" w:fill="BAE18F"/>
          </w:tcPr>
          <w:p w14:paraId="3DC5B3D1" w14:textId="77777777" w:rsidR="00C8430D" w:rsidRPr="00862948" w:rsidRDefault="00C8430D" w:rsidP="005A4968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Medic</w:t>
            </w:r>
            <w:r>
              <w:rPr>
                <w:rFonts w:ascii="Arial" w:hAnsi="Arial" w:cs="Arial"/>
                <w:b/>
                <w:szCs w:val="22"/>
              </w:rPr>
              <w:t>al Malpractice Public Liability cover</w:t>
            </w:r>
          </w:p>
        </w:tc>
        <w:tc>
          <w:tcPr>
            <w:tcW w:w="1727" w:type="dxa"/>
            <w:shd w:val="clear" w:color="auto" w:fill="auto"/>
          </w:tcPr>
          <w:p w14:paraId="64902AAC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09C1E8D9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F0E7092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18018388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30D" w:rsidRPr="00862948" w14:paraId="32AE9CB7" w14:textId="77777777" w:rsidTr="00C8430D">
        <w:tc>
          <w:tcPr>
            <w:tcW w:w="3602" w:type="dxa"/>
            <w:shd w:val="clear" w:color="auto" w:fill="BAE18F"/>
          </w:tcPr>
          <w:p w14:paraId="1636AA91" w14:textId="77777777" w:rsidR="00C8430D" w:rsidRPr="00862948" w:rsidRDefault="00C8430D" w:rsidP="000442C6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 xml:space="preserve">Sexual Abuse and Molestation Public Liability cover </w:t>
            </w:r>
          </w:p>
        </w:tc>
        <w:tc>
          <w:tcPr>
            <w:tcW w:w="1727" w:type="dxa"/>
            <w:shd w:val="clear" w:color="auto" w:fill="auto"/>
          </w:tcPr>
          <w:p w14:paraId="4A3A2CB4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34D1DFCA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2831F86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14:paraId="2B5D3B09" w14:textId="77777777" w:rsidR="00C8430D" w:rsidRPr="00862948" w:rsidRDefault="00C8430D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EE727" w14:textId="77777777" w:rsidR="000920DE" w:rsidRDefault="000920DE">
      <w:pPr>
        <w:rPr>
          <w:rFonts w:ascii="Arial" w:hAnsi="Arial" w:cs="Arial"/>
        </w:rPr>
      </w:pPr>
    </w:p>
    <w:p w14:paraId="40AEB16D" w14:textId="77777777" w:rsidR="00E2767C" w:rsidRDefault="00E2767C">
      <w:pPr>
        <w:rPr>
          <w:rFonts w:ascii="Arial" w:hAnsi="Arial" w:cs="Arial"/>
        </w:rPr>
      </w:pPr>
    </w:p>
    <w:p w14:paraId="692E1661" w14:textId="77777777" w:rsidR="00E2767C" w:rsidRDefault="00E2767C">
      <w:pPr>
        <w:rPr>
          <w:rFonts w:ascii="Arial" w:hAnsi="Arial" w:cs="Arial"/>
        </w:rPr>
      </w:pPr>
    </w:p>
    <w:p w14:paraId="0F6BF107" w14:textId="77777777" w:rsidR="00E2767C" w:rsidRDefault="00E2767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6510" w14:paraId="64A0318D" w14:textId="77777777" w:rsidTr="002A6510">
        <w:tc>
          <w:tcPr>
            <w:tcW w:w="5228" w:type="dxa"/>
            <w:shd w:val="clear" w:color="auto" w:fill="92D050"/>
          </w:tcPr>
          <w:p w14:paraId="09B6B8BC" w14:textId="77777777" w:rsidR="002A6510" w:rsidRPr="002A6510" w:rsidRDefault="002A6510">
            <w:pPr>
              <w:rPr>
                <w:rFonts w:ascii="Arial" w:hAnsi="Arial" w:cs="Arial"/>
                <w:b/>
              </w:rPr>
            </w:pPr>
            <w:r w:rsidRPr="002A6510">
              <w:rPr>
                <w:rFonts w:ascii="Arial" w:hAnsi="Arial" w:cs="Arial"/>
                <w:b/>
              </w:rPr>
              <w:t>ICO Registration</w:t>
            </w:r>
          </w:p>
        </w:tc>
        <w:tc>
          <w:tcPr>
            <w:tcW w:w="5228" w:type="dxa"/>
          </w:tcPr>
          <w:p w14:paraId="41D9B79F" w14:textId="77777777" w:rsidR="002A6510" w:rsidRDefault="002A6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Number:</w:t>
            </w:r>
          </w:p>
          <w:p w14:paraId="586638DC" w14:textId="77777777" w:rsidR="002A6510" w:rsidRDefault="002A6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7099E20F" w14:textId="77777777" w:rsidR="002A6510" w:rsidRPr="00862948" w:rsidRDefault="002A6510">
      <w:pPr>
        <w:rPr>
          <w:rFonts w:ascii="Arial" w:hAnsi="Arial" w:cs="Arial"/>
        </w:rPr>
      </w:pPr>
    </w:p>
    <w:p w14:paraId="5A82529B" w14:textId="77777777" w:rsidR="000920DE" w:rsidRPr="00862948" w:rsidRDefault="00E1125E" w:rsidP="0004067A">
      <w:pPr>
        <w:pStyle w:val="Title"/>
        <w:shd w:val="clear" w:color="auto" w:fill="D9D9D9" w:themeFill="background1" w:themeFillShade="D9"/>
        <w:spacing w:after="0"/>
        <w:ind w:hanging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MONITORING</w:t>
      </w:r>
    </w:p>
    <w:p w14:paraId="54A7F992" w14:textId="77777777" w:rsidR="00E1125E" w:rsidRDefault="00E1125E" w:rsidP="000920DE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F50AE" w:rsidRPr="00862948" w14:paraId="71663279" w14:textId="77777777" w:rsidTr="00FF50AE">
        <w:trPr>
          <w:trHeight w:val="260"/>
        </w:trPr>
        <w:tc>
          <w:tcPr>
            <w:tcW w:w="10485" w:type="dxa"/>
            <w:vMerge w:val="restart"/>
            <w:shd w:val="clear" w:color="auto" w:fill="BAE18F"/>
            <w:vAlign w:val="center"/>
          </w:tcPr>
          <w:p w14:paraId="4B1E3A25" w14:textId="77777777" w:rsidR="00FF50AE" w:rsidRDefault="00FF50AE" w:rsidP="003C084C">
            <w:pPr>
              <w:rPr>
                <w:rFonts w:ascii="Arial" w:hAnsi="Arial" w:cs="Arial"/>
                <w:b/>
              </w:rPr>
            </w:pPr>
          </w:p>
          <w:p w14:paraId="61A96AB1" w14:textId="77777777" w:rsidR="00FF50AE" w:rsidRDefault="00FF50AE" w:rsidP="003C0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require up to date copies</w:t>
            </w:r>
            <w:r w:rsidRPr="00862948">
              <w:rPr>
                <w:rFonts w:ascii="Arial" w:hAnsi="Arial" w:cs="Arial"/>
                <w:b/>
              </w:rPr>
              <w:t xml:space="preserve"> of </w:t>
            </w:r>
            <w:r>
              <w:rPr>
                <w:rFonts w:ascii="Arial" w:hAnsi="Arial" w:cs="Arial"/>
                <w:b/>
              </w:rPr>
              <w:t xml:space="preserve"> the following:-</w:t>
            </w:r>
          </w:p>
          <w:p w14:paraId="3B6EEC8E" w14:textId="77777777" w:rsidR="00FF50AE" w:rsidRDefault="00FF50AE" w:rsidP="003C0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*Statement of Purpose</w:t>
            </w:r>
          </w:p>
          <w:p w14:paraId="2975DEC6" w14:textId="77777777" w:rsidR="00FF50AE" w:rsidRDefault="00FF50AE" w:rsidP="003C0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*Children’s Guide</w:t>
            </w:r>
          </w:p>
          <w:p w14:paraId="29F02DF1" w14:textId="77777777" w:rsidR="00FF50AE" w:rsidRDefault="00FF50AE" w:rsidP="003C0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*Location Risk Assessment</w:t>
            </w:r>
          </w:p>
          <w:p w14:paraId="7E1F527C" w14:textId="77777777" w:rsidR="00FF50AE" w:rsidRDefault="00FF50AE" w:rsidP="003C0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*Regulation 45 Report</w:t>
            </w:r>
          </w:p>
          <w:p w14:paraId="12AC5A62" w14:textId="77777777" w:rsidR="00F36343" w:rsidRDefault="00F36343" w:rsidP="003C0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*Impact Risk Assessment</w:t>
            </w:r>
          </w:p>
          <w:p w14:paraId="7914147A" w14:textId="77777777" w:rsidR="00F36343" w:rsidRDefault="00F36343" w:rsidP="003C08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*Safeguarding Policy</w:t>
            </w:r>
          </w:p>
          <w:p w14:paraId="126272FA" w14:textId="77777777" w:rsidR="00FF50AE" w:rsidRDefault="00FF50AE" w:rsidP="003C084C">
            <w:pPr>
              <w:rPr>
                <w:rFonts w:ascii="Arial" w:hAnsi="Arial" w:cs="Arial"/>
                <w:b/>
              </w:rPr>
            </w:pPr>
          </w:p>
          <w:p w14:paraId="65E18E99" w14:textId="77777777" w:rsidR="00FF50AE" w:rsidRDefault="00FF50AE" w:rsidP="002C57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also send copies of your monthly Regulation 44 r</w:t>
            </w:r>
            <w:r w:rsidRPr="00862948">
              <w:rPr>
                <w:rFonts w:ascii="Arial" w:hAnsi="Arial" w:cs="Arial"/>
                <w:b/>
              </w:rPr>
              <w:t>eports</w:t>
            </w:r>
            <w:r>
              <w:rPr>
                <w:rFonts w:ascii="Arial" w:hAnsi="Arial" w:cs="Arial"/>
                <w:b/>
              </w:rPr>
              <w:t xml:space="preserve"> to; </w:t>
            </w:r>
          </w:p>
          <w:p w14:paraId="1928831D" w14:textId="6B6B3B61" w:rsidR="00FF50AE" w:rsidRPr="00DF22BC" w:rsidRDefault="00CF720C" w:rsidP="002C5795">
            <w:pPr>
              <w:rPr>
                <w:rFonts w:ascii="Arial" w:hAnsi="Arial" w:cs="Arial"/>
                <w:b/>
                <w:bCs/>
              </w:rPr>
            </w:pPr>
            <w:r w:rsidRPr="00DF22BC">
              <w:rPr>
                <w:b/>
                <w:bCs/>
              </w:rPr>
              <w:t>Janet.carter@knowsley.gov.uk</w:t>
            </w:r>
          </w:p>
          <w:p w14:paraId="423AA8DB" w14:textId="77777777" w:rsidR="00FF50AE" w:rsidRDefault="00FF50AE" w:rsidP="002C5795">
            <w:pPr>
              <w:rPr>
                <w:rFonts w:ascii="Arial" w:hAnsi="Arial" w:cs="Arial"/>
                <w:b/>
              </w:rPr>
            </w:pPr>
          </w:p>
          <w:p w14:paraId="5F6CB1AC" w14:textId="77777777" w:rsidR="00FF50AE" w:rsidRPr="002C5795" w:rsidRDefault="00FF50AE" w:rsidP="002C57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When you are visited by Ofsted please let us know this too and the outcome of your inspection. </w:t>
            </w:r>
          </w:p>
          <w:p w14:paraId="67E904B3" w14:textId="77777777" w:rsidR="00FF50AE" w:rsidRPr="00862948" w:rsidRDefault="00FF50AE" w:rsidP="003C084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FF50AE" w:rsidRPr="00862948" w14:paraId="5B8D758F" w14:textId="77777777" w:rsidTr="00FF50AE">
        <w:trPr>
          <w:trHeight w:val="259"/>
        </w:trPr>
        <w:tc>
          <w:tcPr>
            <w:tcW w:w="10485" w:type="dxa"/>
            <w:vMerge/>
            <w:shd w:val="clear" w:color="auto" w:fill="BAE18F"/>
          </w:tcPr>
          <w:p w14:paraId="78AB37ED" w14:textId="77777777" w:rsidR="00FF50AE" w:rsidRPr="00862948" w:rsidRDefault="00FF50AE" w:rsidP="003C084C">
            <w:pPr>
              <w:rPr>
                <w:rFonts w:ascii="Arial" w:hAnsi="Arial" w:cs="Arial"/>
                <w:b/>
              </w:rPr>
            </w:pPr>
          </w:p>
        </w:tc>
      </w:tr>
    </w:tbl>
    <w:p w14:paraId="5CE3CF88" w14:textId="77777777" w:rsidR="00C046AE" w:rsidRDefault="00C046AE" w:rsidP="00C046AE">
      <w:pPr>
        <w:rPr>
          <w:rFonts w:ascii="Arial" w:hAnsi="Arial"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71"/>
        <w:gridCol w:w="3969"/>
      </w:tblGrid>
      <w:tr w:rsidR="00E2767C" w:rsidRPr="00862948" w14:paraId="1CB60B07" w14:textId="77777777" w:rsidTr="004D79CE">
        <w:trPr>
          <w:trHeight w:val="170"/>
        </w:trPr>
        <w:tc>
          <w:tcPr>
            <w:tcW w:w="6771" w:type="dxa"/>
            <w:vMerge w:val="restart"/>
            <w:shd w:val="clear" w:color="auto" w:fill="BAE18F"/>
            <w:vAlign w:val="center"/>
          </w:tcPr>
          <w:p w14:paraId="42666322" w14:textId="77777777" w:rsidR="00E2767C" w:rsidRDefault="00E2767C" w:rsidP="004D79CE">
            <w:pPr>
              <w:rPr>
                <w:rFonts w:ascii="Arial" w:hAnsi="Arial" w:cs="Arial"/>
                <w:b/>
              </w:rPr>
            </w:pPr>
            <w:r w:rsidRPr="00DF22BC">
              <w:rPr>
                <w:rFonts w:ascii="Arial" w:hAnsi="Arial" w:cs="Arial"/>
                <w:b/>
              </w:rPr>
              <w:t>Please confirm all of the following policies are available and up to date either through your website or the framework you are contracted to.</w:t>
            </w:r>
          </w:p>
          <w:p w14:paraId="24AC904A" w14:textId="66640A7A" w:rsidR="00DF22BC" w:rsidRPr="00DF22BC" w:rsidRDefault="00DF22BC" w:rsidP="004D79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Policies required: </w:t>
            </w:r>
            <w:r w:rsidR="00382682">
              <w:rPr>
                <w:rFonts w:ascii="Arial" w:hAnsi="Arial" w:cs="Arial"/>
                <w:b/>
              </w:rPr>
              <w:t>Anti bullying, Complaints, Data Protection, E-Safety, Managing Allegations, Medication, Missing from Care, Safeguarding (including exploitation), Safer Recruitment, Supervision &amp; Appraisal and Fire Risk Assessment.</w:t>
            </w:r>
          </w:p>
        </w:tc>
        <w:tc>
          <w:tcPr>
            <w:tcW w:w="3969" w:type="dxa"/>
            <w:shd w:val="clear" w:color="auto" w:fill="B4E08C"/>
          </w:tcPr>
          <w:p w14:paraId="0B281B90" w14:textId="171DB49B" w:rsidR="00E2767C" w:rsidRPr="00862948" w:rsidRDefault="00E2767C" w:rsidP="004D79CE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B764FF">
              <w:rPr>
                <w:rFonts w:ascii="Arial" w:hAnsi="Arial" w:cs="Arial"/>
                <w:b/>
              </w:rPr>
              <w:t xml:space="preserve">    </w:t>
            </w:r>
            <w:r w:rsidRPr="00862948">
              <w:rPr>
                <w:rFonts w:ascii="Arial" w:hAnsi="Arial" w:cs="Arial"/>
                <w:b/>
                <w:color w:val="FF0000"/>
              </w:rPr>
              <w:t>Yes / No</w:t>
            </w:r>
          </w:p>
        </w:tc>
      </w:tr>
      <w:tr w:rsidR="00E2767C" w:rsidRPr="00862948" w14:paraId="623A4DB6" w14:textId="77777777" w:rsidTr="004D79CE">
        <w:trPr>
          <w:trHeight w:val="323"/>
        </w:trPr>
        <w:tc>
          <w:tcPr>
            <w:tcW w:w="6771" w:type="dxa"/>
            <w:vMerge/>
            <w:shd w:val="clear" w:color="auto" w:fill="BAE18F"/>
          </w:tcPr>
          <w:p w14:paraId="0ED1C95D" w14:textId="77777777" w:rsidR="00E2767C" w:rsidRPr="00DF22BC" w:rsidRDefault="00E2767C" w:rsidP="004D79C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2126A2A5" w14:textId="77777777" w:rsidR="00E2767C" w:rsidRPr="00862948" w:rsidRDefault="00E2767C" w:rsidP="004D79C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E2767C" w:rsidRPr="00862948" w14:paraId="3F5789CC" w14:textId="77777777" w:rsidTr="004D79CE">
        <w:trPr>
          <w:trHeight w:val="370"/>
        </w:trPr>
        <w:tc>
          <w:tcPr>
            <w:tcW w:w="6771" w:type="dxa"/>
            <w:shd w:val="clear" w:color="auto" w:fill="BAE18F"/>
          </w:tcPr>
          <w:p w14:paraId="2DA98ADD" w14:textId="77777777" w:rsidR="00E2767C" w:rsidRPr="00DF22BC" w:rsidRDefault="00E2767C" w:rsidP="004D79CE">
            <w:pPr>
              <w:rPr>
                <w:rFonts w:ascii="Arial" w:hAnsi="Arial" w:cs="Arial"/>
                <w:b/>
              </w:rPr>
            </w:pPr>
            <w:r w:rsidRPr="00DF22BC">
              <w:rPr>
                <w:rFonts w:ascii="Arial" w:hAnsi="Arial" w:cs="Arial"/>
                <w:b/>
              </w:rPr>
              <w:lastRenderedPageBreak/>
              <w:t>If the polices are not available via the methods above, please attach.</w:t>
            </w:r>
          </w:p>
          <w:p w14:paraId="71C41AAD" w14:textId="3591CE3B" w:rsidR="00DF22BC" w:rsidRPr="00DF22BC" w:rsidRDefault="00DF22BC" w:rsidP="004D79C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969" w:type="dxa"/>
          </w:tcPr>
          <w:p w14:paraId="0B405DB4" w14:textId="77777777" w:rsidR="00E2767C" w:rsidRPr="00862948" w:rsidRDefault="00E2767C" w:rsidP="004D79CE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90FDFAB" w14:textId="77777777" w:rsidR="00E2767C" w:rsidRDefault="00E2767C" w:rsidP="00C046AE">
      <w:pPr>
        <w:rPr>
          <w:rFonts w:ascii="Arial" w:hAnsi="Arial" w:cs="Arial"/>
        </w:rPr>
      </w:pPr>
    </w:p>
    <w:p w14:paraId="6EDCB8DB" w14:textId="77777777" w:rsidR="00E2767C" w:rsidRPr="00862948" w:rsidRDefault="00E2767C" w:rsidP="00C046AE">
      <w:pPr>
        <w:rPr>
          <w:rFonts w:ascii="Arial" w:hAnsi="Arial" w:cs="Arial"/>
        </w:rPr>
      </w:pPr>
    </w:p>
    <w:p w14:paraId="2A9D736B" w14:textId="77777777" w:rsidR="000920DE" w:rsidRPr="00862948" w:rsidRDefault="000920DE" w:rsidP="00E1125E">
      <w:pPr>
        <w:spacing w:after="120"/>
        <w:rPr>
          <w:rFonts w:ascii="Arial" w:hAnsi="Arial" w:cs="Arial"/>
          <w:b/>
        </w:rPr>
      </w:pPr>
      <w:r w:rsidRPr="00862948">
        <w:rPr>
          <w:rFonts w:ascii="Arial" w:hAnsi="Arial" w:cs="Arial"/>
          <w:b/>
        </w:rPr>
        <w:t>Please provide details of any monitoring visits conducted by another Local Authority</w:t>
      </w:r>
      <w:r w:rsidR="00E1125E">
        <w:rPr>
          <w:rFonts w:ascii="Arial" w:hAnsi="Arial" w:cs="Arial"/>
          <w:b/>
        </w:rPr>
        <w:t xml:space="preserve">.  If none, </w:t>
      </w:r>
      <w:r w:rsidR="002C556C">
        <w:rPr>
          <w:rFonts w:ascii="Arial" w:hAnsi="Arial" w:cs="Arial"/>
          <w:b/>
        </w:rPr>
        <w:t>state N/A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7256"/>
      </w:tblGrid>
      <w:tr w:rsidR="000920DE" w:rsidRPr="00862948" w14:paraId="5EE038F8" w14:textId="77777777" w:rsidTr="00E1125E">
        <w:tc>
          <w:tcPr>
            <w:tcW w:w="3227" w:type="dxa"/>
            <w:shd w:val="clear" w:color="auto" w:fill="BAE18F"/>
          </w:tcPr>
          <w:p w14:paraId="75618FA2" w14:textId="77777777" w:rsidR="000920DE" w:rsidRPr="00862948" w:rsidRDefault="000920DE" w:rsidP="000442C6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7371" w:type="dxa"/>
          </w:tcPr>
          <w:p w14:paraId="3AD029CC" w14:textId="77777777" w:rsidR="000920DE" w:rsidRPr="00862948" w:rsidRDefault="000920DE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0DE" w:rsidRPr="00862948" w14:paraId="6CB16775" w14:textId="77777777" w:rsidTr="00E1125E">
        <w:tc>
          <w:tcPr>
            <w:tcW w:w="3227" w:type="dxa"/>
            <w:shd w:val="clear" w:color="auto" w:fill="BAE18F"/>
          </w:tcPr>
          <w:p w14:paraId="5AF67555" w14:textId="77777777" w:rsidR="000920DE" w:rsidRPr="00862948" w:rsidRDefault="000920DE" w:rsidP="000442C6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Name of Local Authority</w:t>
            </w:r>
          </w:p>
        </w:tc>
        <w:tc>
          <w:tcPr>
            <w:tcW w:w="7371" w:type="dxa"/>
          </w:tcPr>
          <w:p w14:paraId="3C0025A8" w14:textId="77777777" w:rsidR="000920DE" w:rsidRPr="00862948" w:rsidRDefault="000920DE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0DE" w:rsidRPr="00862948" w14:paraId="09D20E80" w14:textId="77777777" w:rsidTr="00E1125E">
        <w:tc>
          <w:tcPr>
            <w:tcW w:w="3227" w:type="dxa"/>
            <w:shd w:val="clear" w:color="auto" w:fill="BAE18F"/>
          </w:tcPr>
          <w:p w14:paraId="6CDAF401" w14:textId="77777777" w:rsidR="000920DE" w:rsidRPr="00862948" w:rsidRDefault="000920DE" w:rsidP="000442C6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Name of Visiting Officer</w:t>
            </w:r>
          </w:p>
        </w:tc>
        <w:tc>
          <w:tcPr>
            <w:tcW w:w="7371" w:type="dxa"/>
          </w:tcPr>
          <w:p w14:paraId="26CFB7FC" w14:textId="77777777" w:rsidR="000920DE" w:rsidRPr="00862948" w:rsidRDefault="000920DE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0DE" w:rsidRPr="00862948" w14:paraId="3494B2C5" w14:textId="77777777" w:rsidTr="00E1125E">
        <w:tc>
          <w:tcPr>
            <w:tcW w:w="3227" w:type="dxa"/>
            <w:shd w:val="clear" w:color="auto" w:fill="BAE18F"/>
          </w:tcPr>
          <w:p w14:paraId="5A82F0B5" w14:textId="77777777" w:rsidR="000920DE" w:rsidRPr="00862948" w:rsidRDefault="000920DE" w:rsidP="000442C6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Position</w:t>
            </w:r>
            <w:r w:rsidR="00E1125E">
              <w:rPr>
                <w:rFonts w:ascii="Arial" w:hAnsi="Arial" w:cs="Arial"/>
                <w:b/>
                <w:szCs w:val="22"/>
              </w:rPr>
              <w:t xml:space="preserve"> Held</w:t>
            </w:r>
          </w:p>
        </w:tc>
        <w:tc>
          <w:tcPr>
            <w:tcW w:w="7371" w:type="dxa"/>
          </w:tcPr>
          <w:p w14:paraId="6C593009" w14:textId="77777777" w:rsidR="000920DE" w:rsidRPr="00862948" w:rsidRDefault="000920DE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0DE" w:rsidRPr="00862948" w14:paraId="6DE3C586" w14:textId="77777777" w:rsidTr="00E1125E">
        <w:tc>
          <w:tcPr>
            <w:tcW w:w="3227" w:type="dxa"/>
            <w:shd w:val="clear" w:color="auto" w:fill="BAE18F"/>
          </w:tcPr>
          <w:p w14:paraId="479AFFD1" w14:textId="77777777" w:rsidR="000920DE" w:rsidRPr="00862948" w:rsidRDefault="000920DE" w:rsidP="000442C6">
            <w:pPr>
              <w:rPr>
                <w:rFonts w:ascii="Arial" w:hAnsi="Arial" w:cs="Arial"/>
                <w:b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Contact Details</w:t>
            </w:r>
            <w:r w:rsidR="00E1125E">
              <w:rPr>
                <w:rFonts w:ascii="Arial" w:hAnsi="Arial" w:cs="Arial"/>
                <w:b/>
                <w:szCs w:val="22"/>
              </w:rPr>
              <w:t xml:space="preserve"> (email/phone)</w:t>
            </w:r>
          </w:p>
        </w:tc>
        <w:tc>
          <w:tcPr>
            <w:tcW w:w="7371" w:type="dxa"/>
          </w:tcPr>
          <w:p w14:paraId="2054BD02" w14:textId="77777777" w:rsidR="000920DE" w:rsidRPr="00862948" w:rsidRDefault="000920DE" w:rsidP="00044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1D90AD" w14:textId="77777777" w:rsidR="00C046AE" w:rsidRDefault="00C046AE" w:rsidP="00C046AE">
      <w:pPr>
        <w:rPr>
          <w:rFonts w:ascii="Arial" w:hAnsi="Arial" w:cs="Arial"/>
          <w:b/>
          <w:szCs w:val="22"/>
        </w:rPr>
      </w:pPr>
    </w:p>
    <w:p w14:paraId="4744255F" w14:textId="77777777" w:rsidR="00C046AE" w:rsidRPr="00E1125E" w:rsidRDefault="00C046AE" w:rsidP="00C046AE">
      <w:pPr>
        <w:spacing w:after="120"/>
        <w:rPr>
          <w:rFonts w:ascii="Arial" w:hAnsi="Arial" w:cs="Arial"/>
          <w:b/>
          <w:szCs w:val="22"/>
        </w:rPr>
      </w:pPr>
      <w:r w:rsidRPr="00E1125E">
        <w:rPr>
          <w:rFonts w:ascii="Arial" w:hAnsi="Arial" w:cs="Arial"/>
          <w:b/>
          <w:szCs w:val="22"/>
        </w:rPr>
        <w:t>Please provide details of any other Local Authority with CURRENT placements: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7262"/>
      </w:tblGrid>
      <w:tr w:rsidR="00C046AE" w:rsidRPr="00862948" w14:paraId="65B894C7" w14:textId="77777777" w:rsidTr="006C2252">
        <w:trPr>
          <w:trHeight w:val="374"/>
        </w:trPr>
        <w:tc>
          <w:tcPr>
            <w:tcW w:w="3227" w:type="dxa"/>
            <w:shd w:val="clear" w:color="auto" w:fill="BAE18F"/>
          </w:tcPr>
          <w:p w14:paraId="1C5A9644" w14:textId="77777777" w:rsidR="00C046AE" w:rsidRPr="00862948" w:rsidRDefault="00C046AE" w:rsidP="006C22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2948">
              <w:rPr>
                <w:rFonts w:ascii="Arial" w:hAnsi="Arial" w:cs="Arial"/>
                <w:b/>
                <w:szCs w:val="22"/>
              </w:rPr>
              <w:t>Name(s) of Local Authority</w:t>
            </w:r>
          </w:p>
        </w:tc>
        <w:tc>
          <w:tcPr>
            <w:tcW w:w="7371" w:type="dxa"/>
          </w:tcPr>
          <w:p w14:paraId="5A435FA1" w14:textId="77777777" w:rsidR="00C046AE" w:rsidRPr="00862948" w:rsidRDefault="00C046AE" w:rsidP="006C2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3088B5" w14:textId="77777777" w:rsidR="00C046AE" w:rsidRPr="00862948" w:rsidRDefault="00C046AE" w:rsidP="00C046AE">
      <w:pPr>
        <w:rPr>
          <w:rFonts w:ascii="Arial" w:hAnsi="Arial" w:cs="Arial"/>
        </w:rPr>
      </w:pPr>
    </w:p>
    <w:p w14:paraId="61F96F9A" w14:textId="77777777" w:rsidR="000920DE" w:rsidRPr="00862948" w:rsidRDefault="003E3DE4" w:rsidP="0004067A">
      <w:pPr>
        <w:pStyle w:val="Title"/>
        <w:shd w:val="clear" w:color="auto" w:fill="D9D9D9" w:themeFill="background1" w:themeFillShade="D9"/>
        <w:spacing w:after="0"/>
        <w:ind w:hanging="142"/>
        <w:rPr>
          <w:rFonts w:ascii="Arial" w:hAnsi="Arial" w:cs="Arial"/>
          <w:b/>
          <w:sz w:val="20"/>
        </w:rPr>
      </w:pPr>
      <w:r w:rsidRPr="00323E99">
        <w:rPr>
          <w:rFonts w:ascii="Arial" w:hAnsi="Arial" w:cs="Arial"/>
          <w:b/>
          <w:sz w:val="20"/>
        </w:rPr>
        <w:t>INCIDENTS</w:t>
      </w:r>
      <w:r w:rsidR="00E60309">
        <w:rPr>
          <w:rFonts w:ascii="Arial" w:hAnsi="Arial" w:cs="Arial"/>
          <w:b/>
          <w:sz w:val="20"/>
        </w:rPr>
        <w:t xml:space="preserve"> AND NOTIFICATIONS</w:t>
      </w:r>
    </w:p>
    <w:p w14:paraId="393B5DDB" w14:textId="77777777" w:rsidR="000920DE" w:rsidRPr="00862948" w:rsidRDefault="000920D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3"/>
        <w:gridCol w:w="2793"/>
      </w:tblGrid>
      <w:tr w:rsidR="000920DE" w:rsidRPr="00862948" w14:paraId="10471634" w14:textId="77777777" w:rsidTr="003E3DE4">
        <w:trPr>
          <w:trHeight w:val="310"/>
        </w:trPr>
        <w:tc>
          <w:tcPr>
            <w:tcW w:w="7763" w:type="dxa"/>
            <w:shd w:val="clear" w:color="auto" w:fill="BAE18F"/>
            <w:vAlign w:val="center"/>
          </w:tcPr>
          <w:p w14:paraId="358C7E84" w14:textId="77777777" w:rsidR="000920DE" w:rsidRPr="00862948" w:rsidRDefault="000920DE" w:rsidP="003E3DE4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  <w:b/>
                <w:bCs/>
                <w:szCs w:val="22"/>
              </w:rPr>
              <w:t>Number of reported Missing episodes in the last 12 months? (Residential only)</w:t>
            </w:r>
          </w:p>
        </w:tc>
        <w:tc>
          <w:tcPr>
            <w:tcW w:w="2835" w:type="dxa"/>
            <w:vAlign w:val="center"/>
          </w:tcPr>
          <w:p w14:paraId="69DE4D44" w14:textId="77777777" w:rsidR="000920DE" w:rsidRPr="00862948" w:rsidRDefault="000920DE" w:rsidP="003E3D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20DE" w:rsidRPr="00862948" w14:paraId="471FE7CE" w14:textId="77777777" w:rsidTr="003E3DE4">
        <w:trPr>
          <w:trHeight w:val="314"/>
        </w:trPr>
        <w:tc>
          <w:tcPr>
            <w:tcW w:w="7763" w:type="dxa"/>
            <w:shd w:val="clear" w:color="auto" w:fill="BAE18F"/>
            <w:vAlign w:val="center"/>
          </w:tcPr>
          <w:p w14:paraId="122B7CF8" w14:textId="77777777" w:rsidR="000920DE" w:rsidRPr="00862948" w:rsidRDefault="00E1125E" w:rsidP="003E3DE4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Number of OFSTED</w:t>
            </w:r>
            <w:r w:rsidR="000920DE" w:rsidRPr="00862948">
              <w:rPr>
                <w:rFonts w:ascii="Arial" w:hAnsi="Arial" w:cs="Arial"/>
                <w:b/>
                <w:bCs/>
                <w:szCs w:val="22"/>
              </w:rPr>
              <w:t xml:space="preserve"> Noti</w:t>
            </w:r>
            <w:r>
              <w:rPr>
                <w:rFonts w:ascii="Arial" w:hAnsi="Arial" w:cs="Arial"/>
                <w:b/>
                <w:bCs/>
                <w:szCs w:val="22"/>
              </w:rPr>
              <w:t>fications in the last 12 months</w:t>
            </w:r>
          </w:p>
        </w:tc>
        <w:tc>
          <w:tcPr>
            <w:tcW w:w="2835" w:type="dxa"/>
            <w:vAlign w:val="center"/>
          </w:tcPr>
          <w:p w14:paraId="2965F2CA" w14:textId="77777777" w:rsidR="000920DE" w:rsidRPr="00862948" w:rsidRDefault="000920DE" w:rsidP="003E3D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20DE" w:rsidRPr="00862948" w14:paraId="48093748" w14:textId="77777777" w:rsidTr="003E3DE4">
        <w:trPr>
          <w:trHeight w:val="332"/>
        </w:trPr>
        <w:tc>
          <w:tcPr>
            <w:tcW w:w="7763" w:type="dxa"/>
            <w:shd w:val="clear" w:color="auto" w:fill="BAE18F"/>
            <w:vAlign w:val="center"/>
          </w:tcPr>
          <w:p w14:paraId="2E0C9B0F" w14:textId="77777777" w:rsidR="000920DE" w:rsidRPr="00862948" w:rsidRDefault="000920DE" w:rsidP="003E3DE4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  <w:b/>
                <w:bCs/>
                <w:szCs w:val="22"/>
              </w:rPr>
              <w:t>Number of physical interventions (also known as restraint)</w:t>
            </w:r>
            <w:r w:rsidR="00E1125E">
              <w:rPr>
                <w:rFonts w:ascii="Arial" w:hAnsi="Arial" w:cs="Arial"/>
                <w:b/>
                <w:bCs/>
                <w:szCs w:val="22"/>
              </w:rPr>
              <w:t xml:space="preserve"> in the last 3 months</w:t>
            </w:r>
          </w:p>
        </w:tc>
        <w:tc>
          <w:tcPr>
            <w:tcW w:w="2835" w:type="dxa"/>
            <w:vAlign w:val="center"/>
          </w:tcPr>
          <w:p w14:paraId="34A56465" w14:textId="77777777" w:rsidR="000920DE" w:rsidRPr="00862948" w:rsidRDefault="000920DE" w:rsidP="003E3D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20DE" w:rsidRPr="00862948" w14:paraId="6DE879EC" w14:textId="77777777" w:rsidTr="003E3DE4">
        <w:trPr>
          <w:trHeight w:val="365"/>
        </w:trPr>
        <w:tc>
          <w:tcPr>
            <w:tcW w:w="7763" w:type="dxa"/>
            <w:shd w:val="clear" w:color="auto" w:fill="BAE18F"/>
            <w:vAlign w:val="center"/>
          </w:tcPr>
          <w:p w14:paraId="249A8EAA" w14:textId="77777777" w:rsidR="000920DE" w:rsidRPr="00862948" w:rsidRDefault="000920DE" w:rsidP="003E3DE4">
            <w:pPr>
              <w:rPr>
                <w:rFonts w:ascii="Arial" w:hAnsi="Arial" w:cs="Arial"/>
                <w:b/>
                <w:bCs/>
                <w:szCs w:val="22"/>
              </w:rPr>
            </w:pPr>
            <w:r w:rsidRPr="00862948">
              <w:rPr>
                <w:rFonts w:ascii="Arial" w:hAnsi="Arial" w:cs="Arial"/>
                <w:b/>
                <w:bCs/>
                <w:szCs w:val="22"/>
              </w:rPr>
              <w:t>Number of</w:t>
            </w:r>
            <w:r w:rsidR="00E1125E">
              <w:rPr>
                <w:rFonts w:ascii="Arial" w:hAnsi="Arial" w:cs="Arial"/>
                <w:b/>
                <w:bCs/>
                <w:szCs w:val="22"/>
              </w:rPr>
              <w:t xml:space="preserve"> incidents involving the police in the last 3 months</w:t>
            </w:r>
            <w:r w:rsidRPr="0086294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85FCA80" w14:textId="77777777" w:rsidR="000920DE" w:rsidRPr="00862948" w:rsidRDefault="000920DE" w:rsidP="003E3D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20DE" w:rsidRPr="00862948" w14:paraId="5F3FC97A" w14:textId="77777777" w:rsidTr="000920DE">
        <w:trPr>
          <w:trHeight w:val="1021"/>
        </w:trPr>
        <w:tc>
          <w:tcPr>
            <w:tcW w:w="10598" w:type="dxa"/>
            <w:gridSpan w:val="2"/>
          </w:tcPr>
          <w:p w14:paraId="0A9A4262" w14:textId="77777777" w:rsidR="000920DE" w:rsidRPr="00862948" w:rsidRDefault="000920DE" w:rsidP="00E1125E">
            <w:pPr>
              <w:spacing w:before="120"/>
              <w:rPr>
                <w:rFonts w:ascii="Arial" w:hAnsi="Arial" w:cs="Arial"/>
                <w:bCs/>
                <w:szCs w:val="22"/>
              </w:rPr>
            </w:pPr>
            <w:r w:rsidRPr="00862948">
              <w:rPr>
                <w:rFonts w:ascii="Arial" w:hAnsi="Arial" w:cs="Arial"/>
                <w:bCs/>
                <w:szCs w:val="22"/>
              </w:rPr>
              <w:t xml:space="preserve">Comment(s) </w:t>
            </w:r>
            <w:r w:rsidRPr="00862948">
              <w:rPr>
                <w:rFonts w:ascii="Arial" w:hAnsi="Arial" w:cs="Arial"/>
                <w:bCs/>
                <w:i/>
                <w:szCs w:val="22"/>
              </w:rPr>
              <w:t>(Nature of the restraints, frequency etc):</w:t>
            </w:r>
          </w:p>
          <w:p w14:paraId="5AF14F97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6873137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B77F142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36F4892" w14:textId="77777777" w:rsidR="000920DE" w:rsidRPr="00862948" w:rsidRDefault="000920DE" w:rsidP="000442C6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D212F41" w14:textId="77777777" w:rsidR="000920DE" w:rsidRDefault="000920DE">
      <w:pPr>
        <w:rPr>
          <w:rFonts w:ascii="Arial" w:hAnsi="Arial" w:cs="Arial"/>
        </w:rPr>
      </w:pPr>
    </w:p>
    <w:p w14:paraId="6B7086E6" w14:textId="77777777" w:rsidR="00382682" w:rsidRPr="00862948" w:rsidRDefault="00382682">
      <w:pPr>
        <w:rPr>
          <w:rFonts w:ascii="Arial" w:hAnsi="Arial" w:cs="Arial"/>
        </w:rPr>
      </w:pPr>
    </w:p>
    <w:p w14:paraId="6D1E9399" w14:textId="77777777" w:rsidR="000920DE" w:rsidRDefault="000920DE" w:rsidP="0004067A">
      <w:pPr>
        <w:pStyle w:val="Title"/>
        <w:shd w:val="clear" w:color="auto" w:fill="D9D9D9" w:themeFill="background1" w:themeFillShade="D9"/>
        <w:spacing w:after="0"/>
        <w:ind w:hanging="142"/>
        <w:rPr>
          <w:rFonts w:ascii="Arial" w:hAnsi="Arial" w:cs="Arial"/>
          <w:b/>
          <w:sz w:val="20"/>
        </w:rPr>
      </w:pPr>
      <w:r w:rsidRPr="00862948">
        <w:rPr>
          <w:rFonts w:ascii="Arial" w:hAnsi="Arial" w:cs="Arial"/>
          <w:b/>
          <w:sz w:val="20"/>
        </w:rPr>
        <w:t>PQA COMPLETED BY</w:t>
      </w:r>
      <w:r w:rsidR="00E67E7F">
        <w:rPr>
          <w:rFonts w:ascii="Arial" w:hAnsi="Arial" w:cs="Arial"/>
          <w:b/>
          <w:sz w:val="20"/>
        </w:rPr>
        <w:t>:</w:t>
      </w:r>
    </w:p>
    <w:p w14:paraId="49113D42" w14:textId="77777777" w:rsidR="003E3DE4" w:rsidRPr="003E3DE4" w:rsidRDefault="003E3DE4" w:rsidP="003E3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7815"/>
      </w:tblGrid>
      <w:tr w:rsidR="000920DE" w:rsidRPr="00862948" w14:paraId="7E17F5BF" w14:textId="77777777" w:rsidTr="003E3DE4">
        <w:trPr>
          <w:trHeight w:val="391"/>
        </w:trPr>
        <w:tc>
          <w:tcPr>
            <w:tcW w:w="2660" w:type="dxa"/>
            <w:shd w:val="clear" w:color="auto" w:fill="BAE18F"/>
            <w:vAlign w:val="center"/>
          </w:tcPr>
          <w:p w14:paraId="3567DD60" w14:textId="77777777" w:rsidR="000920DE" w:rsidRPr="00862948" w:rsidRDefault="00E67E7F" w:rsidP="003E3DE4">
            <w:pPr>
              <w:pStyle w:val="BodyText2"/>
              <w:spacing w:before="100" w:beforeAutospacing="1" w:after="100" w:afterAutospacing="1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7938" w:type="dxa"/>
            <w:shd w:val="clear" w:color="auto" w:fill="auto"/>
          </w:tcPr>
          <w:p w14:paraId="6CA481E4" w14:textId="77777777" w:rsidR="000920DE" w:rsidRPr="00862948" w:rsidRDefault="000920DE" w:rsidP="000442C6">
            <w:pPr>
              <w:pStyle w:val="BodyText2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0DE" w:rsidRPr="00862948" w14:paraId="5B107C1E" w14:textId="77777777" w:rsidTr="003E3DE4">
        <w:trPr>
          <w:trHeight w:val="422"/>
        </w:trPr>
        <w:tc>
          <w:tcPr>
            <w:tcW w:w="2660" w:type="dxa"/>
            <w:shd w:val="clear" w:color="auto" w:fill="BAE18F"/>
            <w:vAlign w:val="center"/>
          </w:tcPr>
          <w:p w14:paraId="783B8C35" w14:textId="77777777" w:rsidR="000920DE" w:rsidRPr="00862948" w:rsidRDefault="00E67E7F" w:rsidP="003E3DE4">
            <w:pPr>
              <w:pStyle w:val="BodyText2"/>
              <w:spacing w:before="100" w:beforeAutospacing="1" w:after="100" w:afterAutospacing="1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Position in Organisation</w:t>
            </w:r>
          </w:p>
        </w:tc>
        <w:tc>
          <w:tcPr>
            <w:tcW w:w="7938" w:type="dxa"/>
            <w:shd w:val="clear" w:color="auto" w:fill="auto"/>
          </w:tcPr>
          <w:p w14:paraId="1F7EB5C8" w14:textId="77777777" w:rsidR="000920DE" w:rsidRPr="00862948" w:rsidRDefault="000920DE" w:rsidP="000442C6">
            <w:pPr>
              <w:pStyle w:val="BodyText2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0DE" w:rsidRPr="00862948" w14:paraId="116695D2" w14:textId="77777777" w:rsidTr="003E3DE4">
        <w:trPr>
          <w:trHeight w:val="416"/>
        </w:trPr>
        <w:tc>
          <w:tcPr>
            <w:tcW w:w="2660" w:type="dxa"/>
            <w:shd w:val="clear" w:color="auto" w:fill="BAE18F"/>
            <w:vAlign w:val="center"/>
          </w:tcPr>
          <w:p w14:paraId="22766929" w14:textId="77777777" w:rsidR="000920DE" w:rsidRPr="00862948" w:rsidRDefault="00E67E7F" w:rsidP="003E3DE4">
            <w:pPr>
              <w:pStyle w:val="BodyText2"/>
              <w:spacing w:before="100" w:beforeAutospacing="1" w:after="100" w:afterAutospacing="1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</w:t>
            </w:r>
            <w:r w:rsidR="005210B7">
              <w:rPr>
                <w:rFonts w:ascii="Arial" w:hAnsi="Arial" w:cs="Arial"/>
                <w:b/>
                <w:szCs w:val="22"/>
              </w:rPr>
              <w:t>a</w:t>
            </w:r>
            <w:r>
              <w:rPr>
                <w:rFonts w:ascii="Arial" w:hAnsi="Arial" w:cs="Arial"/>
                <w:b/>
                <w:szCs w:val="22"/>
              </w:rPr>
              <w:t>te</w:t>
            </w:r>
          </w:p>
        </w:tc>
        <w:tc>
          <w:tcPr>
            <w:tcW w:w="7938" w:type="dxa"/>
            <w:shd w:val="clear" w:color="auto" w:fill="auto"/>
          </w:tcPr>
          <w:p w14:paraId="33AD10B4" w14:textId="77777777" w:rsidR="000920DE" w:rsidRPr="00862948" w:rsidRDefault="000920DE" w:rsidP="000442C6">
            <w:pPr>
              <w:pStyle w:val="BodyText2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E5742" w14:textId="77777777" w:rsidR="000920DE" w:rsidRPr="00862948" w:rsidRDefault="000920DE" w:rsidP="005210B7">
      <w:pPr>
        <w:rPr>
          <w:rFonts w:ascii="Arial" w:hAnsi="Arial" w:cs="Arial"/>
        </w:rPr>
      </w:pPr>
    </w:p>
    <w:sectPr w:rsidR="000920DE" w:rsidRPr="00862948" w:rsidSect="00F36343">
      <w:headerReference w:type="default" r:id="rId11"/>
      <w:footerReference w:type="default" r:id="rId12"/>
      <w:pgSz w:w="11906" w:h="16838"/>
      <w:pgMar w:top="284" w:right="720" w:bottom="720" w:left="720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1763" w14:textId="77777777" w:rsidR="000920DE" w:rsidRDefault="000920DE" w:rsidP="000920DE">
      <w:r>
        <w:separator/>
      </w:r>
    </w:p>
  </w:endnote>
  <w:endnote w:type="continuationSeparator" w:id="0">
    <w:p w14:paraId="49538016" w14:textId="77777777" w:rsidR="000920DE" w:rsidRDefault="000920DE" w:rsidP="0009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360612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F1DCC8A" w14:textId="77777777" w:rsidR="000B7698" w:rsidRPr="000B7698" w:rsidRDefault="000B7698" w:rsidP="000B7698">
            <w:pPr>
              <w:pStyle w:val="Footer"/>
              <w:jc w:val="right"/>
              <w:rPr>
                <w:rFonts w:ascii="Arial" w:hAnsi="Arial" w:cs="Arial"/>
              </w:rPr>
            </w:pPr>
            <w:r w:rsidRPr="000B7698">
              <w:rPr>
                <w:rFonts w:ascii="Arial" w:hAnsi="Arial" w:cs="Arial"/>
              </w:rPr>
              <w:t xml:space="preserve">Page </w:t>
            </w:r>
            <w:r w:rsidRPr="000B769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B769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B769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0769F">
              <w:rPr>
                <w:rFonts w:ascii="Arial" w:hAnsi="Arial" w:cs="Arial"/>
                <w:b/>
                <w:bCs/>
                <w:noProof/>
              </w:rPr>
              <w:t>3</w:t>
            </w:r>
            <w:r w:rsidRPr="000B769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B7698">
              <w:rPr>
                <w:rFonts w:ascii="Arial" w:hAnsi="Arial" w:cs="Arial"/>
              </w:rPr>
              <w:t xml:space="preserve"> of </w:t>
            </w:r>
            <w:r w:rsidRPr="000B769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B7698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B769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0769F">
              <w:rPr>
                <w:rFonts w:ascii="Arial" w:hAnsi="Arial" w:cs="Arial"/>
                <w:b/>
                <w:bCs/>
                <w:noProof/>
              </w:rPr>
              <w:t>3</w:t>
            </w:r>
            <w:r w:rsidRPr="000B769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CA626" w14:textId="77777777" w:rsidR="000B7698" w:rsidRDefault="000B7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99E60" w14:textId="77777777" w:rsidR="000920DE" w:rsidRDefault="000920DE" w:rsidP="000920DE">
      <w:r>
        <w:separator/>
      </w:r>
    </w:p>
  </w:footnote>
  <w:footnote w:type="continuationSeparator" w:id="0">
    <w:p w14:paraId="0844DD04" w14:textId="77777777" w:rsidR="000920DE" w:rsidRDefault="000920DE" w:rsidP="0009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7C56" w14:textId="77777777" w:rsidR="000920DE" w:rsidRDefault="000920DE" w:rsidP="00733BB2">
    <w:pPr>
      <w:pStyle w:val="Header"/>
      <w:ind w:left="3407" w:firstLine="4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DE"/>
    <w:rsid w:val="0004067A"/>
    <w:rsid w:val="000667AC"/>
    <w:rsid w:val="000920DE"/>
    <w:rsid w:val="000B7698"/>
    <w:rsid w:val="001712DE"/>
    <w:rsid w:val="001863CD"/>
    <w:rsid w:val="001A3E05"/>
    <w:rsid w:val="002A6510"/>
    <w:rsid w:val="002C556C"/>
    <w:rsid w:val="002C5795"/>
    <w:rsid w:val="00323E99"/>
    <w:rsid w:val="00342336"/>
    <w:rsid w:val="00382682"/>
    <w:rsid w:val="003B2F26"/>
    <w:rsid w:val="003D185C"/>
    <w:rsid w:val="003E3DE4"/>
    <w:rsid w:val="004079A0"/>
    <w:rsid w:val="00472308"/>
    <w:rsid w:val="004B475B"/>
    <w:rsid w:val="004D429F"/>
    <w:rsid w:val="005210B7"/>
    <w:rsid w:val="00536D2D"/>
    <w:rsid w:val="00557E4F"/>
    <w:rsid w:val="00560EE8"/>
    <w:rsid w:val="00597D1B"/>
    <w:rsid w:val="005A4968"/>
    <w:rsid w:val="005D1062"/>
    <w:rsid w:val="005F0913"/>
    <w:rsid w:val="00632A31"/>
    <w:rsid w:val="00733BB2"/>
    <w:rsid w:val="007351EB"/>
    <w:rsid w:val="00770053"/>
    <w:rsid w:val="00773597"/>
    <w:rsid w:val="007D2505"/>
    <w:rsid w:val="0083627D"/>
    <w:rsid w:val="00862948"/>
    <w:rsid w:val="00863F92"/>
    <w:rsid w:val="008A377E"/>
    <w:rsid w:val="008B0527"/>
    <w:rsid w:val="008E7AF6"/>
    <w:rsid w:val="00920705"/>
    <w:rsid w:val="00923FC4"/>
    <w:rsid w:val="00952C9A"/>
    <w:rsid w:val="009545FA"/>
    <w:rsid w:val="00975844"/>
    <w:rsid w:val="00A97C36"/>
    <w:rsid w:val="00AC2CC9"/>
    <w:rsid w:val="00AC4EF3"/>
    <w:rsid w:val="00B0640C"/>
    <w:rsid w:val="00B764FF"/>
    <w:rsid w:val="00C046AE"/>
    <w:rsid w:val="00C8430D"/>
    <w:rsid w:val="00CC2C29"/>
    <w:rsid w:val="00CD1DEC"/>
    <w:rsid w:val="00CF720C"/>
    <w:rsid w:val="00D268A6"/>
    <w:rsid w:val="00D6042E"/>
    <w:rsid w:val="00DA611F"/>
    <w:rsid w:val="00DA7DBD"/>
    <w:rsid w:val="00DD3033"/>
    <w:rsid w:val="00DE40FF"/>
    <w:rsid w:val="00DF22BC"/>
    <w:rsid w:val="00DF3AEC"/>
    <w:rsid w:val="00E0769F"/>
    <w:rsid w:val="00E1125E"/>
    <w:rsid w:val="00E172AE"/>
    <w:rsid w:val="00E20B35"/>
    <w:rsid w:val="00E2767C"/>
    <w:rsid w:val="00E44A8E"/>
    <w:rsid w:val="00E46289"/>
    <w:rsid w:val="00E60309"/>
    <w:rsid w:val="00E67E7F"/>
    <w:rsid w:val="00F134F4"/>
    <w:rsid w:val="00F36343"/>
    <w:rsid w:val="00FF50AE"/>
    <w:rsid w:val="16FD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0A7C1C2"/>
  <w15:docId w15:val="{D195A548-09D5-40DF-9C4E-EFF5B3B3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0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2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DE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20DE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20D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09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920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20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A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8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8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8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795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20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F22B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22BC"/>
  </w:style>
  <w:style w:type="character" w:customStyle="1" w:styleId="eop">
    <w:name w:val="eop"/>
    <w:basedOn w:val="DefaultParagraphFont"/>
    <w:rsid w:val="00DF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XVTAZUJVTSQM-307003130-1782239</_dlc_DocId>
    <_dlc_DocIdUrl xmlns="2412a510-4c64-448d-9501-0e9bb7450609">
      <Url>https://onetouchhealth.sharepoint.com/sites/TrixData/_layouts/15/DocIdRedir.aspx?ID=XVTAZUJVTSQM-307003130-1782239</Url>
      <Description>XVTAZUJVTSQM-307003130-1782239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6CA3F6-090B-4C88-9145-E3E077498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220BD-3439-4001-8E58-6D14A24D94CC}">
  <ds:schemaRefs>
    <ds:schemaRef ds:uri="http://schemas.microsoft.com/office/2006/metadata/properties"/>
    <ds:schemaRef ds:uri="http://schemas.microsoft.com/office/infopath/2007/PartnerControls"/>
    <ds:schemaRef ds:uri="dc42d8de-c148-4990-a108-fdff7ef50a71"/>
    <ds:schemaRef ds:uri="cbe3fc71-7b74-4114-84f3-25f9442810c8"/>
    <ds:schemaRef ds:uri="005b53a6-f26d-4dfb-b1b1-6d031c688cd9"/>
  </ds:schemaRefs>
</ds:datastoreItem>
</file>

<file path=customXml/itemProps3.xml><?xml version="1.0" encoding="utf-8"?>
<ds:datastoreItem xmlns:ds="http://schemas.openxmlformats.org/officeDocument/2006/customXml" ds:itemID="{3A4AD585-D7C6-41C0-A4D6-F981A126AD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14ABC5-99CA-4DD0-BC5B-E60645CD276E}"/>
</file>

<file path=customXml/itemProps5.xml><?xml version="1.0" encoding="utf-8"?>
<ds:datastoreItem xmlns:ds="http://schemas.openxmlformats.org/officeDocument/2006/customXml" ds:itemID="{73BD5DFA-57AF-42E8-9799-D7F6CA94D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4</DocSecurity>
  <Lines>28</Lines>
  <Paragraphs>7</Paragraphs>
  <ScaleCrop>false</ScaleCrop>
  <Company>Hertfordshire County Council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Powell</dc:creator>
  <cp:lastModifiedBy>Annie Whittingham</cp:lastModifiedBy>
  <cp:revision>2</cp:revision>
  <cp:lastPrinted>2018-04-05T10:40:00Z</cp:lastPrinted>
  <dcterms:created xsi:type="dcterms:W3CDTF">2024-11-18T17:20:00Z</dcterms:created>
  <dcterms:modified xsi:type="dcterms:W3CDTF">2024-11-18T17:20:00Z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MediaServiceImageTags">
    <vt:lpwstr/>
  </property>
  <property fmtid="{D5CDD505-2E9C-101B-9397-08002B2CF9AE}" pid="4" name="_dlc_DocIdItemGuid">
    <vt:lpwstr>0f6dc0b9-deac-42aa-8f78-6a0cd51fb4d3</vt:lpwstr>
  </property>
</Properties>
</file>